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02" w:rsidRDefault="00057C02">
      <w:pPr>
        <w:pStyle w:val="ConsPlusNormal"/>
        <w:widowControl/>
        <w:tabs>
          <w:tab w:val="left" w:pos="8610"/>
        </w:tabs>
        <w:jc w:val="both"/>
        <w:outlineLvl w:val="0"/>
      </w:pPr>
    </w:p>
    <w:p w:rsidR="00057C02" w:rsidRDefault="00057C02">
      <w:pPr>
        <w:pStyle w:val="ConsPlusNormal"/>
        <w:widowControl/>
        <w:tabs>
          <w:tab w:val="left" w:pos="8610"/>
        </w:tabs>
        <w:jc w:val="both"/>
        <w:outlineLvl w:val="0"/>
      </w:pPr>
    </w:p>
    <w:p w:rsidR="00057C02" w:rsidRDefault="00057C02">
      <w:pPr>
        <w:pStyle w:val="ConsPlusNormal"/>
        <w:widowControl/>
        <w:tabs>
          <w:tab w:val="left" w:pos="8610"/>
        </w:tabs>
        <w:jc w:val="both"/>
        <w:outlineLvl w:val="0"/>
      </w:pPr>
    </w:p>
    <w:p w:rsidR="00057C02" w:rsidRDefault="00057C02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</w:p>
    <w:p w:rsidR="00057C02" w:rsidRDefault="00BC4852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Проект</w:t>
      </w:r>
    </w:p>
    <w:p w:rsidR="00057C02" w:rsidRDefault="00057C02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</w:p>
    <w:p w:rsidR="00057C02" w:rsidRDefault="00057C02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</w:p>
    <w:p w:rsidR="00057C02" w:rsidRDefault="00057C02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</w:p>
    <w:p w:rsidR="00057C02" w:rsidRDefault="00057C02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</w:p>
    <w:p w:rsidR="00057C02" w:rsidRDefault="00057C02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</w:p>
    <w:p w:rsidR="00057C02" w:rsidRDefault="00057C02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</w:p>
    <w:p w:rsidR="00057C02" w:rsidRDefault="00057C02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</w:p>
    <w:p w:rsidR="00057C02" w:rsidRDefault="00057C02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</w:p>
    <w:p w:rsidR="00057C02" w:rsidRDefault="00BC4852">
      <w:pPr>
        <w:pStyle w:val="ConsPlusTitle"/>
        <w:widowControl/>
        <w:jc w:val="center"/>
        <w:outlineLvl w:val="0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>ПРАВИТЕЛЬСТВО РОССИЙСКОЙ ФЕДЕРАЦИИ</w:t>
      </w:r>
    </w:p>
    <w:p w:rsidR="00057C02" w:rsidRDefault="00057C02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057C02" w:rsidRDefault="00057C02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 ______________________ № ___</w:t>
      </w:r>
    </w:p>
    <w:p w:rsidR="00057C02" w:rsidRDefault="00057C02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МОСКВА</w:t>
      </w:r>
    </w:p>
    <w:p w:rsidR="00057C02" w:rsidRDefault="00057C02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Положения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о федеральном государственном контроле (надзоре)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соблюдением обязательных требований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отдельным видам промышленной </w:t>
      </w:r>
      <w:r>
        <w:rPr>
          <w:rFonts w:ascii="Times New Roman" w:hAnsi="Times New Roman"/>
          <w:sz w:val="28"/>
        </w:rPr>
        <w:t>продукции</w:t>
      </w:r>
    </w:p>
    <w:p w:rsidR="00057C02" w:rsidRDefault="00057C02">
      <w:pPr>
        <w:spacing w:after="1"/>
        <w:jc w:val="center"/>
        <w:rPr>
          <w:rFonts w:ascii="Times New Roman" w:hAnsi="Times New Roman"/>
          <w:sz w:val="28"/>
        </w:rPr>
      </w:pPr>
    </w:p>
    <w:bookmarkEnd w:id="0"/>
    <w:p w:rsidR="00057C02" w:rsidRDefault="00057C02">
      <w:pPr>
        <w:pStyle w:val="ConsPlusNormal"/>
        <w:widowControl/>
        <w:jc w:val="center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4 статьи 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Федерального закона </w:t>
      </w:r>
      <w:r>
        <w:rPr>
          <w:rFonts w:ascii="Times New Roman" w:hAnsi="Times New Roman"/>
          <w:sz w:val="28"/>
        </w:rPr>
        <w:br/>
        <w:t xml:space="preserve">«О промышленной политике в Российской Федерации» Правительство Российской Федерации </w:t>
      </w:r>
      <w:r>
        <w:rPr>
          <w:rFonts w:ascii="Times New Roman" w:hAnsi="Times New Roman"/>
          <w:b/>
          <w:spacing w:val="60"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:rsidR="00057C02" w:rsidRDefault="00BC485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прилагаемое Положение</w:t>
      </w:r>
      <w:r>
        <w:rPr>
          <w:rFonts w:ascii="Times New Roman" w:hAnsi="Times New Roman"/>
          <w:sz w:val="28"/>
        </w:rPr>
        <w:t xml:space="preserve"> о федеральном государственном контроле (надзоре) за соблюдением обязательных требований к отдельным видам промышленной продукции (далее – Положение).</w:t>
      </w:r>
    </w:p>
    <w:p w:rsidR="00057C02" w:rsidRDefault="00BC485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утратившими силу акты и отдельные положения актов Правительства Российской Федерации по переч</w:t>
      </w:r>
      <w:r>
        <w:rPr>
          <w:rFonts w:ascii="Times New Roman" w:hAnsi="Times New Roman"/>
          <w:sz w:val="28"/>
        </w:rPr>
        <w:t>ню согласно приложению.</w:t>
      </w:r>
    </w:p>
    <w:p w:rsidR="00057C02" w:rsidRDefault="00BC4852">
      <w:pPr>
        <w:pStyle w:val="ConsPlusNormal"/>
        <w:widowControl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с 1 сентября 2026 г.</w:t>
      </w:r>
    </w:p>
    <w:p w:rsidR="00057C02" w:rsidRDefault="00057C02">
      <w:pPr>
        <w:pStyle w:val="2-41"/>
        <w:spacing w:after="0" w:line="240" w:lineRule="auto"/>
        <w:ind w:left="0"/>
        <w:contextualSpacing w:val="0"/>
        <w:rPr>
          <w:rFonts w:ascii="Times New Roman" w:hAnsi="Times New Roman"/>
          <w:sz w:val="28"/>
        </w:rPr>
      </w:pPr>
    </w:p>
    <w:p w:rsidR="00057C02" w:rsidRDefault="00057C02">
      <w:pPr>
        <w:pStyle w:val="2-41"/>
        <w:spacing w:after="0" w:line="240" w:lineRule="auto"/>
        <w:ind w:left="0"/>
        <w:contextualSpacing w:val="0"/>
        <w:rPr>
          <w:rFonts w:ascii="Times New Roman" w:hAnsi="Times New Roman"/>
          <w:sz w:val="28"/>
        </w:rPr>
      </w:pPr>
    </w:p>
    <w:p w:rsidR="00057C02" w:rsidRDefault="00057C02">
      <w:pPr>
        <w:pStyle w:val="2-41"/>
        <w:spacing w:after="0" w:line="240" w:lineRule="auto"/>
        <w:ind w:left="0"/>
        <w:contextualSpacing w:val="0"/>
        <w:rPr>
          <w:rFonts w:ascii="Times New Roman" w:hAnsi="Times New Roman"/>
          <w:sz w:val="28"/>
        </w:rPr>
      </w:pPr>
    </w:p>
    <w:p w:rsidR="00057C02" w:rsidRDefault="00BC4852">
      <w:pPr>
        <w:pStyle w:val="2-41"/>
        <w:spacing w:after="0" w:line="240" w:lineRule="auto"/>
        <w:ind w:left="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Правительства</w:t>
      </w:r>
    </w:p>
    <w:p w:rsidR="00057C02" w:rsidRDefault="00BC4852">
      <w:pPr>
        <w:pStyle w:val="2-41"/>
        <w:spacing w:after="0" w:line="240" w:lineRule="auto"/>
        <w:ind w:left="0"/>
        <w:contextualSpacing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Российской Федерации                                                            М.Мишустин</w:t>
      </w:r>
    </w:p>
    <w:p w:rsidR="00057C02" w:rsidRDefault="00057C02">
      <w:pPr>
        <w:sectPr w:rsidR="00057C02">
          <w:headerReference w:type="default" r:id="rId7"/>
          <w:pgSz w:w="11906" w:h="16838"/>
          <w:pgMar w:top="1135" w:right="1416" w:bottom="1134" w:left="1418" w:header="708" w:footer="708" w:gutter="0"/>
          <w:pgNumType w:start="1"/>
          <w:cols w:space="720"/>
          <w:titlePg/>
        </w:sectPr>
      </w:pPr>
    </w:p>
    <w:p w:rsidR="00057C02" w:rsidRDefault="00BC4852">
      <w:pPr>
        <w:pStyle w:val="ConsPlusNormal"/>
        <w:widowControl/>
        <w:spacing w:line="360" w:lineRule="auto"/>
        <w:ind w:left="5103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УТВЕРЖДЕНО</w:t>
      </w:r>
    </w:p>
    <w:p w:rsidR="00057C02" w:rsidRDefault="00BC4852">
      <w:pPr>
        <w:pStyle w:val="ConsPlusNormal"/>
        <w:widowControl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</w:t>
      </w:r>
    </w:p>
    <w:p w:rsidR="00057C02" w:rsidRDefault="00BC4852">
      <w:pPr>
        <w:pStyle w:val="ConsPlusNormal"/>
        <w:widowControl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</w:t>
      </w:r>
    </w:p>
    <w:p w:rsidR="00057C02" w:rsidRDefault="00BC4852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от                             №   </w:t>
      </w:r>
    </w:p>
    <w:p w:rsidR="00057C02" w:rsidRDefault="00057C02">
      <w:pPr>
        <w:pStyle w:val="ConsPlusNormal"/>
        <w:widowControl/>
        <w:jc w:val="center"/>
        <w:rPr>
          <w:rFonts w:ascii="Times New Roman" w:hAnsi="Times New Roman"/>
          <w:sz w:val="28"/>
        </w:rPr>
      </w:pP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bookmarkStart w:id="1" w:name="P31"/>
      <w:bookmarkEnd w:id="1"/>
      <w:r>
        <w:rPr>
          <w:rFonts w:ascii="Times New Roman" w:hAnsi="Times New Roman"/>
          <w:sz w:val="28"/>
        </w:rPr>
        <w:t>ПОЛОЖЕНИЕ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ФЕДЕРАЛЬНОМ ГОСУДАРСТВЕННОМ КОНТРОЛЕ (НАДЗОРЕ)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СОБЛЮДЕНИЕМ ОБЯЗАТЕЛЬНЫХ ТРЕБОВАНИЙ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ОТДЕЛЬНЫМ ВИДАМ ПРОМЫШЛЕННОЙ ПРОДУКЦИИ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Title"/>
        <w:widowControl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Общие положения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Настоящее Положение устанавливает порядок организации</w:t>
      </w:r>
      <w:r>
        <w:rPr>
          <w:rFonts w:ascii="Times New Roman" w:hAnsi="Times New Roman"/>
          <w:sz w:val="28"/>
        </w:rPr>
        <w:br/>
        <w:t xml:space="preserve">и осуществления федерального государственного </w:t>
      </w:r>
      <w:r>
        <w:rPr>
          <w:rFonts w:ascii="Times New Roman" w:hAnsi="Times New Roman"/>
          <w:sz w:val="28"/>
        </w:rPr>
        <w:t>контроля (надзора)</w:t>
      </w:r>
      <w:r>
        <w:rPr>
          <w:rFonts w:ascii="Times New Roman" w:hAnsi="Times New Roman"/>
          <w:sz w:val="28"/>
        </w:rPr>
        <w:br/>
        <w:t>за соблюдением обязательных требований к отдельным видам промышленной продукции (далее соответственно – надзор, обязательные требования).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Надзор осуществляется Федеральным агентством по техническому регулированию и метрологии и его те</w:t>
      </w:r>
      <w:r>
        <w:rPr>
          <w:rFonts w:ascii="Times New Roman" w:hAnsi="Times New Roman"/>
          <w:sz w:val="28"/>
        </w:rPr>
        <w:t>рриториальными органами</w:t>
      </w:r>
      <w:r>
        <w:rPr>
          <w:rFonts w:ascii="Times New Roman" w:hAnsi="Times New Roman"/>
          <w:sz w:val="28"/>
        </w:rPr>
        <w:br/>
        <w:t>в соответствии с Федеральным законом от 31 июля 2020 года № 248-ФЗ</w:t>
      </w:r>
      <w:r>
        <w:rPr>
          <w:rFonts w:ascii="Times New Roman" w:hAnsi="Times New Roman"/>
          <w:sz w:val="28"/>
        </w:rPr>
        <w:br/>
        <w:t>«О государственном контроле (надзоре) и муниципальном контроле</w:t>
      </w:r>
      <w:r>
        <w:rPr>
          <w:rFonts w:ascii="Times New Roman" w:hAnsi="Times New Roman"/>
          <w:sz w:val="28"/>
        </w:rPr>
        <w:br/>
        <w:t>в Российской Федерации» (далее – Федеральный закон «О государственном контроле (надзоре) и муниципальн</w:t>
      </w:r>
      <w:r>
        <w:rPr>
          <w:rFonts w:ascii="Times New Roman" w:hAnsi="Times New Roman"/>
          <w:sz w:val="28"/>
        </w:rPr>
        <w:t>ом контроле в Российской Федерации»).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Надзор осуществляется посредством профилактики нарушений обязательных требований, организации и проведения контрольных (надзорных) мероприятий и принятия предусмотренных законодательством Российской Федерации мер по</w:t>
      </w:r>
      <w:r>
        <w:rPr>
          <w:rFonts w:ascii="Times New Roman" w:hAnsi="Times New Roman"/>
          <w:sz w:val="28"/>
        </w:rPr>
        <w:t xml:space="preserve"> предупреждению, выявлению и пресечению нарушений обязательных требований и (или) устранению последствий выявленных нарушений обязательных требований.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4. Должностными лицами Федерального агентства по техническому регулированию и метрологии и его территориа</w:t>
      </w:r>
      <w:r>
        <w:rPr>
          <w:rFonts w:ascii="Times New Roman" w:hAnsi="Times New Roman"/>
          <w:sz w:val="28"/>
        </w:rPr>
        <w:t xml:space="preserve">льных органов, уполномоченными на осуществление надзора (далее - должностные лица), являются: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руководитель (заместители руководителя) Федерального агентства по техническому регулированию и метрологии;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руководители (заместители руководителей) террито</w:t>
      </w:r>
      <w:r>
        <w:rPr>
          <w:rFonts w:ascii="Times New Roman" w:hAnsi="Times New Roman"/>
          <w:sz w:val="28"/>
        </w:rPr>
        <w:t>риальных органов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иные должностные лица Федерального агентства по техническому регулированию и метрологии и его территориальных органов, </w:t>
      </w:r>
      <w:r>
        <w:rPr>
          <w:rFonts w:ascii="Times New Roman" w:hAnsi="Times New Roman"/>
          <w:sz w:val="28"/>
        </w:rPr>
        <w:lastRenderedPageBreak/>
        <w:t>должностными регламентами которых предусмотрены по</w:t>
      </w:r>
      <w:r>
        <w:rPr>
          <w:rFonts w:ascii="Times New Roman" w:hAnsi="Times New Roman"/>
          <w:sz w:val="28"/>
        </w:rPr>
        <w:t>лномочия</w:t>
      </w:r>
      <w:r>
        <w:rPr>
          <w:rFonts w:ascii="Times New Roman" w:hAnsi="Times New Roman"/>
          <w:sz w:val="28"/>
        </w:rPr>
        <w:br/>
        <w:t>по осуществлению надзора.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Должностными лицами, уполномоченными на принятие решений </w:t>
      </w:r>
      <w:r>
        <w:rPr>
          <w:rFonts w:ascii="Times New Roman" w:hAnsi="Times New Roman"/>
          <w:sz w:val="28"/>
        </w:rPr>
        <w:br/>
        <w:t>о проведении профилактического или контрольного (надзорного) мероприятия, являются: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руководитель, заместители руководителя Федерального агентства</w:t>
      </w:r>
      <w:r>
        <w:rPr>
          <w:rFonts w:ascii="Times New Roman" w:hAnsi="Times New Roman"/>
          <w:sz w:val="28"/>
        </w:rPr>
        <w:br/>
        <w:t xml:space="preserve">по </w:t>
      </w:r>
      <w:r>
        <w:rPr>
          <w:rFonts w:ascii="Times New Roman" w:hAnsi="Times New Roman"/>
          <w:sz w:val="28"/>
        </w:rPr>
        <w:t>техническому регулированию и метрологии;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руководители, заместители руководителей территориальных органов Федерального агентства по техническому регулированию и метрологии.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Для целей настоящего Положения под контролируемыми лицами понимаются лица, ука</w:t>
      </w:r>
      <w:r>
        <w:rPr>
          <w:rFonts w:ascii="Times New Roman" w:hAnsi="Times New Roman"/>
          <w:sz w:val="28"/>
        </w:rPr>
        <w:t xml:space="preserve">занные в пункте 8 настоящего Положения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Решение о проведении профилактического или контрольного (надзорного) мероприятия, информация о котором в соответствии</w:t>
      </w:r>
      <w:r>
        <w:rPr>
          <w:rFonts w:ascii="Times New Roman" w:hAnsi="Times New Roman"/>
          <w:sz w:val="28"/>
        </w:rPr>
        <w:br/>
        <w:t>со статьей 19 Федерального закона «О государственном контроле (надзоре) и муниципальном контрол</w:t>
      </w:r>
      <w:r>
        <w:rPr>
          <w:rFonts w:ascii="Times New Roman" w:hAnsi="Times New Roman"/>
          <w:sz w:val="28"/>
        </w:rPr>
        <w:t>е в Российской Федерации» вносится в единый реестр контрольных (надзорных) мероприятий, принимается путем внесения соответствующей информации в единый реестр контрольных (надзорных) мероприятий и ее подписания.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Title"/>
        <w:widowControl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Предмет и объекты надзора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Предметом н</w:t>
      </w:r>
      <w:r>
        <w:rPr>
          <w:rFonts w:ascii="Times New Roman" w:hAnsi="Times New Roman"/>
          <w:sz w:val="28"/>
        </w:rPr>
        <w:t>адзора является соблюдение: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изготовителем, исполнителем (лицом, выполняющим функции иностранного изготовителя), продавцом обязательных требований</w:t>
      </w:r>
      <w:r>
        <w:rPr>
          <w:rFonts w:ascii="Times New Roman" w:hAnsi="Times New Roman"/>
          <w:sz w:val="28"/>
        </w:rPr>
        <w:br/>
        <w:t>к продукции, указанной в приложении № 1 к настоящему Положению, установленных: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техническим регламентом Тамо</w:t>
      </w:r>
      <w:r>
        <w:rPr>
          <w:rFonts w:ascii="Times New Roman" w:hAnsi="Times New Roman"/>
          <w:sz w:val="28"/>
        </w:rPr>
        <w:t>женного союза «О безопасности низковольтного оборудования» (ТР ТС 004/2011), принятого решением Комиссии Таможенного союза от 16 августа 2011 г. № 768 (далее -</w:t>
      </w:r>
      <w:r>
        <w:rPr>
          <w:rFonts w:ascii="Times New Roman" w:hAnsi="Times New Roman"/>
          <w:sz w:val="28"/>
        </w:rPr>
        <w:br/>
        <w:t>ТР ТС 004/2011) (за исключением низковольтного оборудования, указанного в приложении № 1 к насто</w:t>
      </w:r>
      <w:r>
        <w:rPr>
          <w:rFonts w:ascii="Times New Roman" w:hAnsi="Times New Roman"/>
          <w:sz w:val="28"/>
        </w:rPr>
        <w:t>ящему Положению, реализуемого</w:t>
      </w:r>
      <w:r>
        <w:rPr>
          <w:rFonts w:ascii="Times New Roman" w:hAnsi="Times New Roman"/>
          <w:sz w:val="28"/>
        </w:rPr>
        <w:br/>
        <w:t>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</w:t>
      </w:r>
      <w:r>
        <w:rPr>
          <w:rFonts w:ascii="Times New Roman" w:hAnsi="Times New Roman"/>
          <w:sz w:val="28"/>
        </w:rPr>
        <w:t>ого санитарно-эпидемиологического контроля (надзора)):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разработки статьями 4 и 6 ТР ТС 004/2011;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изготовления (производства) статьями 4-8 ТР ТС 004/2011;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обращения статьями 3-8 ТР ТС 004/2011;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техническим регламентом Таможенно</w:t>
      </w:r>
      <w:r>
        <w:rPr>
          <w:rFonts w:ascii="Times New Roman" w:hAnsi="Times New Roman"/>
          <w:sz w:val="28"/>
        </w:rPr>
        <w:t>го союза «О безопасности машин и оборудования» (ТР ТС 010/2011), принятого решением Комиссии Таможенного союза от 18 октября 2011 г. № 823 (далее - ТР ТС 010/2011) (за исключением машин и оборудования, указанных в приложении № 1</w:t>
      </w:r>
      <w:r>
        <w:rPr>
          <w:rFonts w:ascii="Times New Roman" w:hAnsi="Times New Roman"/>
          <w:sz w:val="28"/>
        </w:rPr>
        <w:br/>
        <w:t>к настоящему Положению, реа</w:t>
      </w:r>
      <w:r>
        <w:rPr>
          <w:rFonts w:ascii="Times New Roman" w:hAnsi="Times New Roman"/>
          <w:sz w:val="28"/>
        </w:rPr>
        <w:t>лизуемых по договору розничной купли-продажи, оценка соблюдения обязательных требований к которым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санитарно-эпидемио</w:t>
      </w:r>
      <w:r>
        <w:rPr>
          <w:rFonts w:ascii="Times New Roman" w:hAnsi="Times New Roman"/>
          <w:sz w:val="28"/>
        </w:rPr>
        <w:t>логического контроля (надзора)):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разработки (проектирования) статьями 4, 6, приложениями </w:t>
      </w:r>
      <w:r>
        <w:rPr>
          <w:rFonts w:ascii="Times New Roman" w:hAnsi="Times New Roman"/>
          <w:sz w:val="28"/>
        </w:rPr>
        <w:br/>
        <w:t>№ 1 и 2 к ТР ТС 010/2011;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изготовления (производства) пунктами 1-13, 18 и 19 статьи 5, статьями 6-12, приложениями № 1 и 2 к ТР ТС 010/2011;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</w:t>
      </w:r>
      <w:r>
        <w:rPr>
          <w:rFonts w:ascii="Times New Roman" w:hAnsi="Times New Roman"/>
          <w:sz w:val="28"/>
        </w:rPr>
        <w:t>адии обращения статьями 3 и 4, пунктами 1-13, 18 и 19 статьи 5, статьями 6-12, приложениями № 1 и 2 к ТР ТС 010/2011;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техническим регламентом Таможенного союза «О требованиях к автомобильному и авиационному бензину, дизельному и судовому топливу, топливу д</w:t>
      </w:r>
      <w:r>
        <w:rPr>
          <w:rFonts w:ascii="Times New Roman" w:hAnsi="Times New Roman"/>
          <w:sz w:val="28"/>
        </w:rPr>
        <w:t>ля реактивных двигателей и мазуту» (ТР ТС 013/2011), принятому Решением Комиссии Таможенного союза от 18 октября 2011 г. № 826 (далее – ТР ТС 013/2011):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изготовления (производства) пунктами 4.1-4.7 и 4.12-4.14 статьи 4, статьями 5-7, приложениями</w:t>
      </w:r>
      <w:r>
        <w:rPr>
          <w:rFonts w:ascii="Times New Roman" w:hAnsi="Times New Roman"/>
          <w:sz w:val="28"/>
        </w:rPr>
        <w:t xml:space="preserve"> 2-4 и 7,8 к ТР ТС 013/2011;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 статьей 3, пунктами 4.1-4.7 и 4.12-4.14 статьи 4, статьями 5-7, приложениями 1-4 и 7, 8 к ТР ТС 013/2011;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техническим регламентом Таможенного союза «О безопасности колесных транспортных средств» (ТР ТС 018/2</w:t>
      </w:r>
      <w:r>
        <w:rPr>
          <w:rFonts w:ascii="Times New Roman" w:hAnsi="Times New Roman"/>
          <w:sz w:val="28"/>
        </w:rPr>
        <w:t>011), принятому Решением Комиссии Таможенного союза от 9 декабря 2011 г. № 877 (далее – ТР ТС 018/2011):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колесных транспортных средств (шасси):на стадии изготовления (производства) пунктами 10-19 раздела IV, 23-71 раздела V, разделами VI-VIII, </w:t>
      </w:r>
      <w:r>
        <w:rPr>
          <w:rFonts w:ascii="Times New Roman" w:hAnsi="Times New Roman"/>
          <w:sz w:val="28"/>
        </w:rPr>
        <w:t>Приложениями № 1-7 к ТР ТС 018/2011;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 разделом III, пунктами 10-19 раздела IV, 23-71 раздела V, разделами VI-VIII, Приложениями № 1-7 к ТР ТС 018/2011;</w:t>
      </w:r>
    </w:p>
    <w:p w:rsidR="00057C02" w:rsidRDefault="00057C0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компонентов транспортных средств (шасси):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изготовления (производства) пунктами 20-22 раздела IV, 81-98 раздела V, Приложениями № 1, 10, 12, 13 и 19 к ТР ТС 018/2011;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 разделом III, пунктами 20-22 раздела IV, 81-98 раздела V, Приложениями № 1, 10, 12, 13 и 19 к ТР ТС 01</w:t>
      </w:r>
      <w:r>
        <w:rPr>
          <w:rFonts w:ascii="Times New Roman" w:hAnsi="Times New Roman"/>
          <w:sz w:val="28"/>
        </w:rPr>
        <w:t>8/2011;техническим регламентом Таможенного союза «Электромагнитная совместимость технических средств» (ТР ТС 020/2011), принятого решением Комиссии Таможенного союза от 9 декабря 2011 г.</w:t>
      </w:r>
      <w:r>
        <w:rPr>
          <w:rFonts w:ascii="Times New Roman" w:hAnsi="Times New Roman"/>
          <w:sz w:val="28"/>
        </w:rPr>
        <w:br/>
        <w:t>№ 879 (далее - ТР ТС 020/2011):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разработки статьями 4 и 6 Т</w:t>
      </w:r>
      <w:r>
        <w:rPr>
          <w:rFonts w:ascii="Times New Roman" w:hAnsi="Times New Roman"/>
          <w:sz w:val="28"/>
        </w:rPr>
        <w:t>Р ТС 020/2011;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изготовления (производства) статьями 4-8 ТР ТС 020/2011;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 статьями 3-8 ТР ТС 020/2011;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техническим регламентом Таможенного союза «О безопасности сельскохозяйственных и лесохозяйственных тракторов и прицепов к ним</w:t>
      </w:r>
      <w:r>
        <w:rPr>
          <w:rFonts w:ascii="Times New Roman" w:hAnsi="Times New Roman"/>
          <w:sz w:val="28"/>
        </w:rPr>
        <w:t>» (ТР ТС 031/2012), принятому Решением Совета Евразийской экономической комиссии от 20 июля 2012 г. № 60 (далее – ТР ТС 031/2012):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изготовления (производства) статьями 4-7, </w:t>
      </w:r>
      <w:r>
        <w:rPr>
          <w:rFonts w:ascii="Times New Roman" w:hAnsi="Times New Roman"/>
          <w:sz w:val="28"/>
        </w:rPr>
        <w:br/>
        <w:t>приложениями 1 - 6 к ТР ТС 031/2012;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 статьями 3-7, п</w:t>
      </w:r>
      <w:r>
        <w:rPr>
          <w:rFonts w:ascii="Times New Roman" w:hAnsi="Times New Roman"/>
          <w:sz w:val="28"/>
        </w:rPr>
        <w:t xml:space="preserve">риложениями 1-6 </w:t>
      </w:r>
      <w:r>
        <w:rPr>
          <w:rFonts w:ascii="Times New Roman" w:hAnsi="Times New Roman"/>
          <w:sz w:val="28"/>
        </w:rPr>
        <w:br/>
        <w:t>к ТР ТС 031/2012;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техническим регламентом Евразийского экономического союза «Об ограничении применения опасных веществ в изделиях электротехники и радиоэлектроники» (ТР ЕАЭС 037/2016), принятого решением Совета Евразийской экономической ко</w:t>
      </w:r>
      <w:r>
        <w:rPr>
          <w:rFonts w:ascii="Times New Roman" w:hAnsi="Times New Roman"/>
          <w:sz w:val="28"/>
        </w:rPr>
        <w:t>миссии от 18 октября 2016 г. № 113</w:t>
      </w:r>
      <w:r>
        <w:rPr>
          <w:rFonts w:ascii="Times New Roman" w:hAnsi="Times New Roman"/>
          <w:sz w:val="28"/>
        </w:rPr>
        <w:br/>
        <w:t>(далее – ТР ЕАЭС 037/2016) (за исключением изделий электротехники</w:t>
      </w:r>
      <w:r>
        <w:rPr>
          <w:rFonts w:ascii="Times New Roman" w:hAnsi="Times New Roman"/>
          <w:sz w:val="28"/>
        </w:rPr>
        <w:br/>
        <w:t>и радиоэлектроники, указанных в приложении № 1 к настоящему Положению, реализуемых по договору розничной купли-продажи, оценка соблюдения обязательных треб</w:t>
      </w:r>
      <w:r>
        <w:rPr>
          <w:rFonts w:ascii="Times New Roman" w:hAnsi="Times New Roman"/>
          <w:sz w:val="28"/>
        </w:rPr>
        <w:t>ований к которому осуществляется в рамках федерального государственного контроля (надзора) в области защиты</w:t>
      </w:r>
      <w:r>
        <w:rPr>
          <w:rFonts w:ascii="Times New Roman" w:hAnsi="Times New Roman"/>
          <w:sz w:val="28"/>
        </w:rPr>
        <w:br/>
        <w:t>прав потребителей и федерального государственного санитарно- эпидемиологического контроля (надзора)):</w:t>
      </w:r>
    </w:p>
    <w:p w:rsidR="00057C02" w:rsidRDefault="00057C0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разработки разделами IV и VI ТР ЕАЭ</w:t>
      </w:r>
      <w:r>
        <w:rPr>
          <w:rFonts w:ascii="Times New Roman" w:hAnsi="Times New Roman"/>
          <w:sz w:val="28"/>
        </w:rPr>
        <w:t>С 037/2016;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изготовления (производства) разделами IV-VIII ТР ЕАЭС 037/2016;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 разделами III-VIII ТР ЕАЭС 037/2016;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техническим регламентом Евразийского экономического союза «О безопасности оборудования для детских игровых </w:t>
      </w:r>
      <w:r>
        <w:rPr>
          <w:rFonts w:ascii="Times New Roman" w:hAnsi="Times New Roman"/>
          <w:sz w:val="28"/>
        </w:rPr>
        <w:t>площадок» (ТР ЕАЭС 042/2017), принятому Решением Совета Евразийской экономической комиссии от 17 мая 2017г. № 21 (далее – ТР ЕАЭС 042/2017) (за исключением покрытий для детских игровых площадок, оценка соблюдения обязательных требований к которым осуществл</w:t>
      </w:r>
      <w:r>
        <w:rPr>
          <w:rFonts w:ascii="Times New Roman" w:hAnsi="Times New Roman"/>
          <w:sz w:val="28"/>
        </w:rPr>
        <w:t>яется в рамках федерального государственного санитарно-эпидемиологического контроля (надзора)):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проектирования разделами V, VIII ТР ЕАЭС 042/2017;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 пунктами 15,16, подпунктами «б»-«г» пункта 18, пунктами 19-34 раздела VI, пу</w:t>
      </w:r>
      <w:r>
        <w:rPr>
          <w:rFonts w:ascii="Times New Roman" w:hAnsi="Times New Roman"/>
          <w:sz w:val="28"/>
        </w:rPr>
        <w:t>нктами 35, 36, 39, 40, 46, 47 раздела VII, разделами VIII-X, приложениями № 1, 3 и 4 к ТР ЕАЭС 042/2017;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 разделом IV, пунктами 21-34 раздела VI, пунктами 35, 36, 39, 40, 46, 47 раздела VII, разделами VIII-X, приложениями № 1, 3 и 4 к ТР</w:t>
      </w:r>
      <w:r>
        <w:rPr>
          <w:rFonts w:ascii="Times New Roman" w:hAnsi="Times New Roman"/>
          <w:sz w:val="28"/>
        </w:rPr>
        <w:t xml:space="preserve"> ЕАЭС 042/2017;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1.1, 5.1-5.8.4, 6.1, 7.1-7.8, 8.1, 9.1-9.8, 10.1, 11.1-11.3, 20.1-20.2, 23.1, 24.1-24.2, единого перечня продукции, подлежащей обязательной сертификации, утвержденного постановлением Правительства Российской Федерации от 23 декабря</w:t>
      </w:r>
      <w:r>
        <w:rPr>
          <w:rFonts w:ascii="Times New Roman" w:hAnsi="Times New Roman"/>
          <w:sz w:val="28"/>
        </w:rPr>
        <w:t xml:space="preserve"> 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</w:t>
      </w:r>
      <w:r>
        <w:rPr>
          <w:rFonts w:ascii="Times New Roman" w:hAnsi="Times New Roman"/>
          <w:sz w:val="28"/>
        </w:rPr>
        <w:t>. № 2467 и признании утратившими силу некоторых актов Правительства Российской Федерации» (далее – Единый перечень продукции, подлежащей обязательной сертификации);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hyperlink r:id="rId8" w:history="1">
        <w:r>
          <w:rPr>
            <w:rFonts w:ascii="Times New Roman" w:hAnsi="Times New Roman"/>
            <w:sz w:val="28"/>
          </w:rPr>
          <w:t xml:space="preserve">пунктами </w:t>
        </w:r>
        <w:r>
          <w:rPr>
            <w:rFonts w:ascii="Times New Roman" w:hAnsi="Times New Roman"/>
            <w:sz w:val="28"/>
          </w:rPr>
          <w:t>1.1-1.4.1, 10.1-10.7, 15.1</w:t>
        </w:r>
      </w:hyperlink>
      <w:r>
        <w:rPr>
          <w:rFonts w:ascii="Times New Roman" w:hAnsi="Times New Roman"/>
          <w:sz w:val="28"/>
        </w:rPr>
        <w:t xml:space="preserve"> - </w:t>
      </w:r>
      <w:hyperlink r:id="rId9" w:history="1">
        <w:r>
          <w:rPr>
            <w:rFonts w:ascii="Times New Roman" w:hAnsi="Times New Roman"/>
            <w:sz w:val="28"/>
          </w:rPr>
          <w:t>15.3</w:t>
        </w:r>
      </w:hyperlink>
      <w:r>
        <w:rPr>
          <w:rFonts w:ascii="Times New Roman" w:hAnsi="Times New Roman"/>
          <w:sz w:val="28"/>
        </w:rPr>
        <w:t>, 19.1, 23.1, 27.1-27.2, 28.1, 29.1-29.9, 33.1, 35.1, 45.1, 66.1 единого перечня продукции, подлежащей декларированию соответствия, утв</w:t>
      </w:r>
      <w:r>
        <w:rPr>
          <w:rFonts w:ascii="Times New Roman" w:hAnsi="Times New Roman"/>
          <w:sz w:val="28"/>
        </w:rPr>
        <w:t>ержденного постановлением Правительства Российской Федерации от 23 декабря 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</w:t>
      </w:r>
      <w:r>
        <w:rPr>
          <w:rFonts w:ascii="Times New Roman" w:hAnsi="Times New Roman"/>
          <w:sz w:val="28"/>
        </w:rPr>
        <w:t>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(далее - Единый перечень продукции, подлежащей декларированию соответствия);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эле</w:t>
      </w:r>
      <w:r>
        <w:rPr>
          <w:rFonts w:ascii="Times New Roman" w:hAnsi="Times New Roman"/>
          <w:sz w:val="28"/>
        </w:rPr>
        <w:t>ктрической энергии в электрических сетях общего назначения переменного трехфазного и однофазного тока частотой 50 Гц: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10" w:history="1">
        <w:r>
          <w:rPr>
            <w:rFonts w:ascii="Times New Roman" w:hAnsi="Times New Roman"/>
            <w:sz w:val="28"/>
          </w:rPr>
          <w:t>подпунктами 4.2.1 и 4.2.2 пункта 4.2 раздела 4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11" w:history="1">
        <w:r>
          <w:rPr>
            <w:rFonts w:ascii="Times New Roman" w:hAnsi="Times New Roman"/>
            <w:sz w:val="28"/>
          </w:rPr>
          <w:t>ГОСТ 32144-2013</w:t>
        </w:r>
      </w:hyperlink>
      <w:r>
        <w:rPr>
          <w:rFonts w:ascii="Times New Roman" w:hAnsi="Times New Roman"/>
          <w:sz w:val="28"/>
        </w:rPr>
        <w:t xml:space="preserve"> «Электричес</w:t>
      </w:r>
      <w:r>
        <w:rPr>
          <w:rFonts w:ascii="Times New Roman" w:hAnsi="Times New Roman"/>
          <w:sz w:val="28"/>
        </w:rPr>
        <w:t>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введенного</w:t>
      </w:r>
      <w:r>
        <w:rPr>
          <w:rFonts w:ascii="Times New Roman" w:hAnsi="Times New Roman"/>
          <w:sz w:val="28"/>
        </w:rPr>
        <w:br/>
        <w:t xml:space="preserve">в действие </w:t>
      </w:r>
      <w:hyperlink r:id="rId1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22 июля 2013 г. № 400-ст «О введении 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13" w:history="1">
        <w:r>
          <w:rPr>
            <w:rFonts w:ascii="Times New Roman" w:hAnsi="Times New Roman"/>
            <w:sz w:val="28"/>
          </w:rPr>
          <w:t>подпунктами 4.2.1 и 4.2.2 пункта 4.2 раздела 4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14" w:history="1">
        <w:r>
          <w:rPr>
            <w:rFonts w:ascii="Times New Roman" w:hAnsi="Times New Roman"/>
            <w:sz w:val="28"/>
          </w:rPr>
          <w:t>ГОСТ 32144-2013</w:t>
        </w:r>
      </w:hyperlink>
      <w:r>
        <w:rPr>
          <w:rFonts w:ascii="Times New Roman" w:hAnsi="Times New Roman"/>
          <w:sz w:val="28"/>
        </w:rPr>
        <w:t xml:space="preserve">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введенного</w:t>
      </w:r>
      <w:r>
        <w:rPr>
          <w:rFonts w:ascii="Times New Roman" w:hAnsi="Times New Roman"/>
          <w:sz w:val="28"/>
        </w:rPr>
        <w:br/>
        <w:t xml:space="preserve">в действие </w:t>
      </w:r>
      <w:hyperlink r:id="rId15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22 июля 2013 г. № 400-ст «О введении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полиэтиленовых напорных для хоз</w:t>
      </w:r>
      <w:r>
        <w:rPr>
          <w:rFonts w:ascii="Times New Roman" w:hAnsi="Times New Roman"/>
          <w:sz w:val="28"/>
        </w:rPr>
        <w:t>яйственно-питьевого водоснабжения: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16" w:history="1">
        <w:r>
          <w:rPr>
            <w:rFonts w:ascii="Times New Roman" w:hAnsi="Times New Roman"/>
            <w:sz w:val="28"/>
          </w:rPr>
          <w:t xml:space="preserve">пунктом 5.1 раздела 5, пунктами 7.2, 7.3 раздела 7, пунктом 8.2 </w:t>
        </w:r>
        <w:r>
          <w:rPr>
            <w:rFonts w:ascii="Times New Roman" w:hAnsi="Times New Roman"/>
            <w:sz w:val="28"/>
          </w:rPr>
          <w:br/>
          <w:t xml:space="preserve">(таблица 3, позиции 1-3) раздела 8, разделом 9 (таблица 5, позиции 1-4, 6 </w:t>
        </w:r>
        <w:r>
          <w:rPr>
            <w:rFonts w:ascii="Times New Roman" w:hAnsi="Times New Roman"/>
            <w:sz w:val="28"/>
          </w:rPr>
          <w:br/>
          <w:t xml:space="preserve">и 7, только для труб ПЭ 100-RC (примечания 8 и 9), разделом 12, </w:t>
        </w:r>
        <w:r>
          <w:rPr>
            <w:rFonts w:ascii="Times New Roman" w:hAnsi="Times New Roman"/>
            <w:sz w:val="28"/>
          </w:rPr>
          <w:br/>
          <w:t>пунктом А.6 приложения А</w:t>
        </w:r>
      </w:hyperlink>
      <w:r>
        <w:rPr>
          <w:rFonts w:ascii="Times New Roman" w:hAnsi="Times New Roman"/>
          <w:sz w:val="28"/>
        </w:rPr>
        <w:t xml:space="preserve"> национального стандарта</w:t>
      </w:r>
      <w:r>
        <w:rPr>
          <w:rFonts w:ascii="Times New Roman" w:hAnsi="Times New Roman"/>
          <w:sz w:val="28"/>
        </w:rPr>
        <w:t xml:space="preserve"> </w:t>
      </w:r>
      <w:hyperlink r:id="rId17" w:history="1">
        <w:r>
          <w:rPr>
            <w:rFonts w:ascii="Times New Roman" w:hAnsi="Times New Roman"/>
            <w:sz w:val="28"/>
          </w:rPr>
          <w:t>ГОСТ Р 70628.2-2023</w:t>
        </w:r>
      </w:hyperlink>
      <w:r>
        <w:rPr>
          <w:rFonts w:ascii="Times New Roman" w:hAnsi="Times New Roman"/>
          <w:sz w:val="28"/>
        </w:rPr>
        <w:t xml:space="preserve"> (ИСО 4427-2:2019) «Трубопроводы из пластмасс для водоснабжения, дренажа и напорной канализации. Полиэтилен (ПЭ). Часть 2. Трубы», утвержденного и </w:t>
      </w:r>
      <w:r>
        <w:rPr>
          <w:rFonts w:ascii="Times New Roman" w:hAnsi="Times New Roman"/>
          <w:sz w:val="28"/>
        </w:rPr>
        <w:t xml:space="preserve">введенного в действие </w:t>
      </w:r>
      <w:hyperlink r:id="rId1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26 января 2023 г. </w:t>
      </w:r>
      <w:r>
        <w:rPr>
          <w:rFonts w:ascii="Times New Roman" w:hAnsi="Times New Roman"/>
          <w:sz w:val="28"/>
        </w:rPr>
        <w:br/>
        <w:t>№ 51-ст «Об утверждении национального стандарта</w:t>
      </w:r>
      <w:r>
        <w:rPr>
          <w:rFonts w:ascii="Times New Roman" w:hAnsi="Times New Roman"/>
          <w:sz w:val="28"/>
        </w:rPr>
        <w:t xml:space="preserve">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19" w:history="1">
        <w:r>
          <w:rPr>
            <w:rFonts w:ascii="Times New Roman" w:hAnsi="Times New Roman"/>
            <w:sz w:val="28"/>
          </w:rPr>
          <w:t>пунктом 5.3 (таблица 1, позиция 2) раздела 5</w:t>
        </w:r>
      </w:hyperlink>
      <w:r>
        <w:rPr>
          <w:rFonts w:ascii="Times New Roman" w:hAnsi="Times New Roman"/>
          <w:sz w:val="28"/>
        </w:rPr>
        <w:t xml:space="preserve"> националь</w:t>
      </w:r>
      <w:r>
        <w:rPr>
          <w:rFonts w:ascii="Times New Roman" w:hAnsi="Times New Roman"/>
          <w:sz w:val="28"/>
        </w:rPr>
        <w:t xml:space="preserve">ного стандарта </w:t>
      </w:r>
      <w:hyperlink r:id="rId20" w:history="1">
        <w:r>
          <w:rPr>
            <w:rFonts w:ascii="Times New Roman" w:hAnsi="Times New Roman"/>
            <w:sz w:val="28"/>
          </w:rPr>
          <w:t>ГОСТ Р 70628.1-2023</w:t>
        </w:r>
      </w:hyperlink>
      <w:r>
        <w:rPr>
          <w:rFonts w:ascii="Times New Roman" w:hAnsi="Times New Roman"/>
          <w:sz w:val="28"/>
        </w:rPr>
        <w:t xml:space="preserve"> (ИСО 4427-1:2019) «Трубопроводы из пластмасс </w:t>
      </w:r>
      <w:r>
        <w:rPr>
          <w:rFonts w:ascii="Times New Roman" w:hAnsi="Times New Roman"/>
          <w:sz w:val="28"/>
        </w:rPr>
        <w:br/>
        <w:t>для водоснабжения, дренажа и напорной канализации. Полиэтилен (ПЭ). Часть 1. Общие тре</w:t>
      </w:r>
      <w:r>
        <w:rPr>
          <w:rFonts w:ascii="Times New Roman" w:hAnsi="Times New Roman"/>
          <w:sz w:val="28"/>
        </w:rPr>
        <w:t xml:space="preserve">бования», утвержденного и введенного в действие </w:t>
      </w:r>
      <w:hyperlink r:id="rId2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br/>
        <w:t>и метрологии от 26 января 2023 г. № 50-ст «Об утвержден</w:t>
      </w:r>
      <w:r>
        <w:rPr>
          <w:rFonts w:ascii="Times New Roman" w:hAnsi="Times New Roman"/>
          <w:sz w:val="28"/>
        </w:rPr>
        <w:t>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2" w:history="1">
        <w:r>
          <w:rPr>
            <w:rFonts w:ascii="Times New Roman" w:hAnsi="Times New Roman"/>
            <w:sz w:val="28"/>
          </w:rPr>
          <w:t>пунктом 5.1</w:t>
        </w:r>
        <w:r>
          <w:rPr>
            <w:rFonts w:ascii="Times New Roman" w:hAnsi="Times New Roman"/>
            <w:sz w:val="28"/>
          </w:rPr>
          <w:t xml:space="preserve"> раздела 5, пунктами 7.2, 7.3 раздела 7, пунктом 8.2 </w:t>
        </w:r>
        <w:r>
          <w:rPr>
            <w:rFonts w:ascii="Times New Roman" w:hAnsi="Times New Roman"/>
            <w:sz w:val="28"/>
          </w:rPr>
          <w:br/>
          <w:t xml:space="preserve">(таблица 3, позиции 1-3) раздела 8, разделом 9 (таблица 5, позиции 1-4, 6 </w:t>
        </w:r>
        <w:r>
          <w:rPr>
            <w:rFonts w:ascii="Times New Roman" w:hAnsi="Times New Roman"/>
            <w:sz w:val="28"/>
          </w:rPr>
          <w:br/>
          <w:t xml:space="preserve">и 7, только для труб ПЭ 100-RC (примечания 8 и 9), разделом 12, </w:t>
        </w:r>
        <w:r>
          <w:rPr>
            <w:rFonts w:ascii="Times New Roman" w:hAnsi="Times New Roman"/>
            <w:sz w:val="28"/>
          </w:rPr>
          <w:br/>
          <w:t>пунктом А.6 приложения А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23" w:history="1">
        <w:r>
          <w:rPr>
            <w:rFonts w:ascii="Times New Roman" w:hAnsi="Times New Roman"/>
            <w:sz w:val="28"/>
          </w:rPr>
          <w:t>ГОСТ Р 70628.2-2023</w:t>
        </w:r>
      </w:hyperlink>
      <w:r>
        <w:rPr>
          <w:rFonts w:ascii="Times New Roman" w:hAnsi="Times New Roman"/>
          <w:sz w:val="28"/>
        </w:rPr>
        <w:t xml:space="preserve"> (ИСО 4427-2:2019) «Трубопроводы из пластмасс для водоснабжения, дренажа и напорной канализации. Полиэтилен (ПЭ). Часть 2. Трубы», утвержденного и введенного </w:t>
      </w:r>
      <w:r>
        <w:rPr>
          <w:rFonts w:ascii="Times New Roman" w:hAnsi="Times New Roman"/>
          <w:sz w:val="28"/>
        </w:rPr>
        <w:t xml:space="preserve">в действие </w:t>
      </w:r>
      <w:hyperlink r:id="rId2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26 января 2023 г. № 51-ст «Об утверждении национального стандарта Российской </w:t>
      </w:r>
      <w:r>
        <w:rPr>
          <w:rFonts w:ascii="Times New Roman" w:hAnsi="Times New Roman"/>
          <w:sz w:val="28"/>
        </w:rPr>
        <w:t>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5" w:history="1">
        <w:r>
          <w:rPr>
            <w:rFonts w:ascii="Times New Roman" w:hAnsi="Times New Roman"/>
            <w:sz w:val="28"/>
          </w:rPr>
          <w:t>пунктом 5.3 (таблица 1, позиция 2)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</w:t>
      </w:r>
      <w:r>
        <w:rPr>
          <w:rFonts w:ascii="Times New Roman" w:hAnsi="Times New Roman"/>
          <w:sz w:val="28"/>
        </w:rPr>
        <w:t xml:space="preserve">та </w:t>
      </w:r>
      <w:hyperlink r:id="rId26" w:history="1">
        <w:r>
          <w:rPr>
            <w:rFonts w:ascii="Times New Roman" w:hAnsi="Times New Roman"/>
            <w:sz w:val="28"/>
          </w:rPr>
          <w:t>ГОСТ Р 70628.1-2023</w:t>
        </w:r>
      </w:hyperlink>
      <w:r>
        <w:rPr>
          <w:rFonts w:ascii="Times New Roman" w:hAnsi="Times New Roman"/>
          <w:sz w:val="28"/>
        </w:rPr>
        <w:t xml:space="preserve"> (ИСО 4427-1:2019) «Трубопроводы из пластмасс </w:t>
      </w:r>
      <w:r>
        <w:rPr>
          <w:rFonts w:ascii="Times New Roman" w:hAnsi="Times New Roman"/>
          <w:sz w:val="28"/>
        </w:rPr>
        <w:br/>
        <w:t>для водоснабжения, дренажа и напорной канализации. Полиэтилен (ПЭ). Часть 1. Общие требования», ут</w:t>
      </w:r>
      <w:r>
        <w:rPr>
          <w:rFonts w:ascii="Times New Roman" w:hAnsi="Times New Roman"/>
          <w:sz w:val="28"/>
        </w:rPr>
        <w:t xml:space="preserve">вержденного и введенного в действие </w:t>
      </w:r>
      <w:hyperlink r:id="rId27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br/>
        <w:t>и метрологии от 26 января 2023 г. № 50-ст «Об утверждении националь</w:t>
      </w:r>
      <w:r>
        <w:rPr>
          <w:rFonts w:ascii="Times New Roman" w:hAnsi="Times New Roman"/>
          <w:sz w:val="28"/>
        </w:rPr>
        <w:t>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напорных из ориентированного непластифицированного поливинилхлорида (для холодного водоснабжения и напорной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8" w:history="1">
        <w:r>
          <w:rPr>
            <w:rFonts w:ascii="Times New Roman" w:hAnsi="Times New Roman"/>
            <w:sz w:val="28"/>
          </w:rPr>
          <w:t>пунктом 4.2 раздела 4, подпунктами 5.1.1, 5.1.3-5.1.5 (таблица 6, позиция 3), 5.1.6 пункта 5, пунктом 5.3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29" w:history="1">
        <w:r>
          <w:rPr>
            <w:rFonts w:ascii="Times New Roman" w:hAnsi="Times New Roman"/>
            <w:sz w:val="28"/>
          </w:rPr>
          <w:t>ГОСТ Р 56927-2016</w:t>
        </w:r>
      </w:hyperlink>
      <w:r>
        <w:rPr>
          <w:rFonts w:ascii="Times New Roman" w:hAnsi="Times New Roman"/>
          <w:sz w:val="28"/>
        </w:rPr>
        <w:t xml:space="preserve"> «Трубы из ориентированного непластифицированного поливинилхлорида для водоснабжения. Технические условия», утвержденного и введенного в действие </w:t>
      </w:r>
      <w:hyperlink r:id="rId3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23 мая 2016 г. № 372-ст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1" w:history="1">
        <w:r>
          <w:rPr>
            <w:rFonts w:ascii="Times New Roman" w:hAnsi="Times New Roman"/>
            <w:sz w:val="28"/>
          </w:rPr>
          <w:t>пунктом 4.2 раздела 4, подпунктами 5.1.1, 5.1.3-5.1.5 (таблица 6, позиция 3), 5.1.6 пункта 5, пунктом 5.3 р</w:t>
        </w:r>
        <w:r>
          <w:rPr>
            <w:rFonts w:ascii="Times New Roman" w:hAnsi="Times New Roman"/>
            <w:sz w:val="28"/>
          </w:rPr>
          <w:t>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32" w:history="1">
        <w:r>
          <w:rPr>
            <w:rFonts w:ascii="Times New Roman" w:hAnsi="Times New Roman"/>
            <w:sz w:val="28"/>
          </w:rPr>
          <w:t>ГОСТ Р 56927-2016</w:t>
        </w:r>
      </w:hyperlink>
      <w:r>
        <w:rPr>
          <w:rFonts w:ascii="Times New Roman" w:hAnsi="Times New Roman"/>
          <w:sz w:val="28"/>
        </w:rPr>
        <w:t xml:space="preserve"> «Трубы из ориентированного непластифицированного поливинилхлорида для водоснабжения. Технические условия», утверж</w:t>
      </w:r>
      <w:r>
        <w:rPr>
          <w:rFonts w:ascii="Times New Roman" w:hAnsi="Times New Roman"/>
          <w:sz w:val="28"/>
        </w:rPr>
        <w:t xml:space="preserve">денного и введенного в действие </w:t>
      </w:r>
      <w:hyperlink r:id="rId33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23 мая 2016 г. № 372-ст «Об утверждении национального ст</w:t>
      </w:r>
      <w:r>
        <w:rPr>
          <w:rFonts w:ascii="Times New Roman" w:hAnsi="Times New Roman"/>
          <w:sz w:val="28"/>
        </w:rPr>
        <w:t>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напорных из непластифицированного поливинилхлорида (для холодного водоснабжения):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4" w:history="1">
        <w:r>
          <w:rPr>
            <w:rFonts w:ascii="Times New Roman" w:hAnsi="Times New Roman"/>
            <w:sz w:val="28"/>
          </w:rPr>
          <w:t xml:space="preserve">пунктом 4.2 раздела 4, пунктами 5.1 и 5.2 (таблица 6, позиции 1-8, 10 </w:t>
        </w:r>
        <w:r>
          <w:rPr>
            <w:rFonts w:ascii="Times New Roman" w:hAnsi="Times New Roman"/>
            <w:sz w:val="28"/>
          </w:rPr>
          <w:br/>
          <w:t>и 11), подпунктом 5.3.1 пункта 5.3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</w:t>
      </w:r>
      <w:r>
        <w:rPr>
          <w:rFonts w:ascii="Times New Roman" w:hAnsi="Times New Roman"/>
          <w:sz w:val="28"/>
        </w:rPr>
        <w:br/>
      </w:r>
      <w:hyperlink r:id="rId35" w:history="1">
        <w:r>
          <w:rPr>
            <w:rFonts w:ascii="Times New Roman" w:hAnsi="Times New Roman"/>
            <w:sz w:val="28"/>
          </w:rPr>
          <w:t>ГОСТ Р 51613-2000</w:t>
        </w:r>
      </w:hyperlink>
      <w:r>
        <w:rPr>
          <w:rFonts w:ascii="Times New Roman" w:hAnsi="Times New Roman"/>
          <w:sz w:val="28"/>
        </w:rPr>
        <w:t xml:space="preserve"> «Трубы напорные из непластифицированного поливинилхлорида. Технические условия», принятого и введенного</w:t>
      </w:r>
      <w:r>
        <w:rPr>
          <w:rFonts w:ascii="Times New Roman" w:hAnsi="Times New Roman"/>
          <w:sz w:val="28"/>
        </w:rPr>
        <w:br/>
        <w:t xml:space="preserve">в действие </w:t>
      </w:r>
      <w:hyperlink r:id="rId36" w:history="1">
        <w:r>
          <w:rPr>
            <w:rFonts w:ascii="Times New Roman" w:hAnsi="Times New Roman"/>
            <w:sz w:val="28"/>
          </w:rPr>
          <w:t>постановлен</w:t>
        </w:r>
        <w:r>
          <w:rPr>
            <w:rFonts w:ascii="Times New Roman" w:hAnsi="Times New Roman"/>
            <w:sz w:val="28"/>
          </w:rPr>
          <w:t>ием</w:t>
        </w:r>
      </w:hyperlink>
      <w:r>
        <w:rPr>
          <w:rFonts w:ascii="Times New Roman" w:hAnsi="Times New Roman"/>
          <w:sz w:val="28"/>
        </w:rPr>
        <w:t xml:space="preserve"> Государственного комитета Российской Федерации по стандартизации и метрологии от 6 июня 2000 г. № 152-ст «О принятии и введении в действие 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7" w:history="1">
        <w:r>
          <w:rPr>
            <w:rFonts w:ascii="Times New Roman" w:hAnsi="Times New Roman"/>
            <w:sz w:val="28"/>
          </w:rPr>
          <w:t>пунктом 4.2 раздела 4, пунктами 5.1 и 5.2 (таблица 6, позиции 1-8, 10 и 11), подпунктом 5.3.1 пункта 5.3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</w:t>
      </w:r>
      <w:r>
        <w:rPr>
          <w:rFonts w:ascii="Times New Roman" w:hAnsi="Times New Roman"/>
          <w:sz w:val="28"/>
        </w:rPr>
        <w:br/>
      </w:r>
      <w:hyperlink r:id="rId38" w:history="1">
        <w:r>
          <w:rPr>
            <w:rFonts w:ascii="Times New Roman" w:hAnsi="Times New Roman"/>
            <w:sz w:val="28"/>
          </w:rPr>
          <w:t>ГОСТ Р 51613-2000</w:t>
        </w:r>
      </w:hyperlink>
      <w:r>
        <w:rPr>
          <w:rFonts w:ascii="Times New Roman" w:hAnsi="Times New Roman"/>
          <w:sz w:val="28"/>
        </w:rPr>
        <w:t xml:space="preserve"> «Трубы напорные из непластифицированного поливинилхлорида. Технические условия», принятого и введенного</w:t>
      </w:r>
      <w:r>
        <w:rPr>
          <w:rFonts w:ascii="Times New Roman" w:hAnsi="Times New Roman"/>
          <w:sz w:val="28"/>
        </w:rPr>
        <w:br/>
        <w:t xml:space="preserve">в действие </w:t>
      </w:r>
      <w:hyperlink r:id="rId39" w:history="1">
        <w:r>
          <w:rPr>
            <w:rFonts w:ascii="Times New Roman" w:hAnsi="Times New Roman"/>
            <w:sz w:val="28"/>
          </w:rPr>
          <w:t>постановлением</w:t>
        </w:r>
      </w:hyperlink>
      <w:r>
        <w:rPr>
          <w:rFonts w:ascii="Times New Roman" w:hAnsi="Times New Roman"/>
          <w:sz w:val="28"/>
        </w:rPr>
        <w:t xml:space="preserve"> Государственного комитета Российской Федерации по стандартизации и метрологии от 6 июня 2000 г. № 152-ст</w:t>
      </w:r>
      <w:r>
        <w:rPr>
          <w:rFonts w:ascii="Times New Roman" w:hAnsi="Times New Roman"/>
          <w:sz w:val="28"/>
        </w:rPr>
        <w:br/>
        <w:t>«О принятии и введении в действие 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на</w:t>
      </w:r>
      <w:r>
        <w:rPr>
          <w:rFonts w:ascii="Times New Roman" w:hAnsi="Times New Roman"/>
          <w:sz w:val="28"/>
        </w:rPr>
        <w:t>порных полимерных однослойных</w:t>
      </w:r>
      <w:r>
        <w:rPr>
          <w:rFonts w:ascii="Times New Roman" w:hAnsi="Times New Roman"/>
          <w:sz w:val="28"/>
        </w:rPr>
        <w:br/>
        <w:t>из поливинилхлорида: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0" w:history="1">
        <w:r>
          <w:rPr>
            <w:rFonts w:ascii="Times New Roman" w:hAnsi="Times New Roman"/>
            <w:sz w:val="28"/>
          </w:rPr>
          <w:t>подпунк</w:t>
        </w:r>
        <w:r>
          <w:rPr>
            <w:rFonts w:ascii="Times New Roman" w:hAnsi="Times New Roman"/>
            <w:sz w:val="28"/>
          </w:rPr>
          <w:t xml:space="preserve">тами 4.1.1-4.1.4 пункта 4.1 раздела 4, подпунктами 5.1.2 (таблица 8), 5.1.4-5.1.6 и 5.1.8 пункта 5.1, подпунктами 5.4.1 и 5.4.2.2 </w:t>
        </w:r>
        <w:r>
          <w:rPr>
            <w:rFonts w:ascii="Times New Roman" w:hAnsi="Times New Roman"/>
            <w:sz w:val="28"/>
          </w:rPr>
          <w:br/>
          <w:t>пункта 5.4, подпунктом 5.6.1 пункта 5.6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41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</w:t>
      </w:r>
      <w:r>
        <w:rPr>
          <w:rFonts w:ascii="Times New Roman" w:hAnsi="Times New Roman"/>
          <w:sz w:val="28"/>
        </w:rPr>
        <w:br/>
        <w:t>и соединительные детали к ним для систем водоснабжения и отопления. Общие технические условия», введенного в действие в качестве национального стандарта Российс</w:t>
      </w:r>
      <w:r>
        <w:rPr>
          <w:rFonts w:ascii="Times New Roman" w:hAnsi="Times New Roman"/>
          <w:sz w:val="28"/>
        </w:rPr>
        <w:t xml:space="preserve">кой Федерации </w:t>
      </w:r>
      <w:hyperlink r:id="rId4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декабря </w:t>
      </w:r>
      <w:r>
        <w:rPr>
          <w:rFonts w:ascii="Times New Roman" w:hAnsi="Times New Roman"/>
          <w:sz w:val="28"/>
        </w:rPr>
        <w:br/>
        <w:t>2013 г. № 2387-ст «О введении в действие межгосударственного с</w:t>
      </w:r>
      <w:r>
        <w:rPr>
          <w:rFonts w:ascii="Times New Roman" w:hAnsi="Times New Roman"/>
          <w:sz w:val="28"/>
        </w:rPr>
        <w:t>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3" w:history="1">
        <w:r>
          <w:rPr>
            <w:rFonts w:ascii="Times New Roman" w:hAnsi="Times New Roman"/>
            <w:sz w:val="28"/>
          </w:rPr>
          <w:t>подпунктами 4.1.1-4.1.4 пункта 4.1 раздела 4, подп</w:t>
        </w:r>
        <w:r>
          <w:rPr>
            <w:rFonts w:ascii="Times New Roman" w:hAnsi="Times New Roman"/>
            <w:sz w:val="28"/>
          </w:rPr>
          <w:t>унктами 5.1.2 (таблица 8), 5.1.4-5.1.6 и 5.1.8 пункта 5.1, подпунктами 5.4.1 и 5.4.2.2 пункта 5.4, подпунктом 5.6.1 пункта 5.6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44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систем водоснабжения и отопления. Общие технические условия», введенного в действие в качестве национального стандарта Российской Федерации </w:t>
      </w:r>
      <w:hyperlink r:id="rId45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декабря 2013 г. № 2387-ст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полиэтиленовых для</w:t>
      </w:r>
      <w:r>
        <w:rPr>
          <w:rFonts w:ascii="Times New Roman" w:hAnsi="Times New Roman"/>
          <w:sz w:val="28"/>
        </w:rPr>
        <w:t xml:space="preserve"> транспортирования газообразного топлива: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6" w:history="1">
        <w:r>
          <w:rPr>
            <w:rFonts w:ascii="Times New Roman" w:hAnsi="Times New Roman"/>
            <w:sz w:val="28"/>
          </w:rPr>
          <w:t xml:space="preserve">пунктами 4.1 и </w:t>
        </w:r>
        <w:r>
          <w:rPr>
            <w:rFonts w:ascii="Times New Roman" w:hAnsi="Times New Roman"/>
            <w:sz w:val="28"/>
          </w:rPr>
          <w:t>4.2 раздела 4, пунктами 5.1 и 5.2 раздела 5, пунктами 6.2 и 6.3 раздела 6, пунктом 7.2 (таблица 4) раздела 7, пунктом 8.2 (таблица 6, позиции 1 и 3) раздела 8, пунктом 10.2 (таблица 7) раздела 10, пунктом А.7 приложения А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47" w:history="1">
        <w:r>
          <w:rPr>
            <w:rFonts w:ascii="Times New Roman" w:hAnsi="Times New Roman"/>
            <w:sz w:val="28"/>
          </w:rPr>
          <w:t>ГОСТ Р 58121.2-2018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>(ИСО 4437-2:2014) «Пластмассовые трубопроводы для транспортирования газообразного топлива. Полиэтилен (ПЭ). Часть 2. Трубы», утвержденного и введенного в</w:t>
      </w:r>
      <w:r>
        <w:rPr>
          <w:rFonts w:ascii="Times New Roman" w:hAnsi="Times New Roman"/>
          <w:sz w:val="28"/>
        </w:rPr>
        <w:t xml:space="preserve"> действие </w:t>
      </w:r>
      <w:hyperlink r:id="rId4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31 мая 2018 г. № 297-ст «Об утверждении национального стандарта Российской Фед</w:t>
      </w:r>
      <w:r>
        <w:rPr>
          <w:rFonts w:ascii="Times New Roman" w:hAnsi="Times New Roman"/>
          <w:sz w:val="28"/>
        </w:rPr>
        <w:t>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9" w:history="1">
        <w:r>
          <w:rPr>
            <w:rFonts w:ascii="Times New Roman" w:hAnsi="Times New Roman"/>
            <w:sz w:val="28"/>
          </w:rPr>
          <w:t xml:space="preserve">подпунктами 6.2.3.1 (таблица 1, позиция 7) и 6.2.3.2 (таблица 2) </w:t>
        </w:r>
        <w:r>
          <w:rPr>
            <w:rFonts w:ascii="Times New Roman" w:hAnsi="Times New Roman"/>
            <w:sz w:val="28"/>
          </w:rPr>
          <w:br/>
          <w:t>пункта</w:t>
        </w:r>
        <w:r>
          <w:rPr>
            <w:rFonts w:ascii="Times New Roman" w:hAnsi="Times New Roman"/>
            <w:sz w:val="28"/>
          </w:rPr>
          <w:t xml:space="preserve"> 6.2 (в части показателя «стойкость к газовому конденсату»), </w:t>
        </w:r>
        <w:r>
          <w:rPr>
            <w:rFonts w:ascii="Times New Roman" w:hAnsi="Times New Roman"/>
            <w:sz w:val="28"/>
          </w:rPr>
          <w:br/>
          <w:t>пунктом 6.3 (таблица 3) раздела 6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r>
        <w:rPr>
          <w:rFonts w:ascii="Times New Roman" w:hAnsi="Times New Roman"/>
          <w:sz w:val="28"/>
        </w:rPr>
        <w:br/>
      </w:r>
      <w:hyperlink r:id="rId50" w:history="1">
        <w:r>
          <w:rPr>
            <w:rFonts w:ascii="Times New Roman" w:hAnsi="Times New Roman"/>
            <w:sz w:val="28"/>
          </w:rPr>
          <w:t>ГОСТ Р 58121.1-2018</w:t>
        </w:r>
      </w:hyperlink>
      <w:r>
        <w:rPr>
          <w:rFonts w:ascii="Times New Roman" w:hAnsi="Times New Roman"/>
          <w:sz w:val="28"/>
        </w:rPr>
        <w:t xml:space="preserve"> (ИСО 4437-1:2014) «Плас</w:t>
      </w:r>
      <w:r>
        <w:rPr>
          <w:rFonts w:ascii="Times New Roman" w:hAnsi="Times New Roman"/>
          <w:sz w:val="28"/>
        </w:rPr>
        <w:t xml:space="preserve">тмассовые трубопроводы для транспортирования газообразного топлива. Полиэтилен (ПЭ). Часть 1. Общие положения», утвержденного и введенного в действие </w:t>
      </w:r>
      <w:hyperlink r:id="rId5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</w:t>
      </w:r>
      <w:r>
        <w:rPr>
          <w:rFonts w:ascii="Times New Roman" w:hAnsi="Times New Roman"/>
          <w:sz w:val="28"/>
        </w:rPr>
        <w:t xml:space="preserve">ьного агентства по техническому регулированию и метрологии </w:t>
      </w:r>
      <w:r>
        <w:rPr>
          <w:rFonts w:ascii="Times New Roman" w:hAnsi="Times New Roman"/>
          <w:sz w:val="28"/>
        </w:rPr>
        <w:br/>
        <w:t>от 31 мая 2018 г. № 296-ст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2" w:history="1">
        <w:r>
          <w:rPr>
            <w:rFonts w:ascii="Times New Roman" w:hAnsi="Times New Roman"/>
            <w:sz w:val="28"/>
          </w:rPr>
          <w:t>пунктами 4.1 и 4.2 раздела 4, пунктами 5.1 и 5.2 раздела 5, пунктами 6.2 и 6.3 раздела 6, пунктом 7.2 (таблица 4) раздела 7, пунктом 8.2 (таблица 6, позиции 1 и 3) ра</w:t>
        </w:r>
        <w:r>
          <w:rPr>
            <w:rFonts w:ascii="Times New Roman" w:hAnsi="Times New Roman"/>
            <w:sz w:val="28"/>
          </w:rPr>
          <w:t>здела 8, пунктом 10.2 (таблица 7) раздела 10, пунктом А.7 приложения А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53" w:history="1">
        <w:r>
          <w:rPr>
            <w:rFonts w:ascii="Times New Roman" w:hAnsi="Times New Roman"/>
            <w:sz w:val="28"/>
          </w:rPr>
          <w:t>ГОСТ Р 58121.2-2018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>(ИСО 4437-2:2014) «Пластмассовые трубопроводы дл</w:t>
      </w:r>
      <w:r>
        <w:rPr>
          <w:rFonts w:ascii="Times New Roman" w:hAnsi="Times New Roman"/>
          <w:sz w:val="28"/>
        </w:rPr>
        <w:t xml:space="preserve">я транспортирования газообразного топлива. Полиэтилен (ПЭ). Часть 2. Трубы», утвержденного и введенного в действие </w:t>
      </w:r>
      <w:hyperlink r:id="rId5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</w:t>
      </w:r>
      <w:r>
        <w:rPr>
          <w:rFonts w:ascii="Times New Roman" w:hAnsi="Times New Roman"/>
          <w:sz w:val="28"/>
        </w:rPr>
        <w:t>улированию и метрологии от 31 мая 2018 г. № 297-ст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5" w:history="1">
        <w:r>
          <w:rPr>
            <w:rFonts w:ascii="Times New Roman" w:hAnsi="Times New Roman"/>
            <w:sz w:val="28"/>
          </w:rPr>
          <w:t xml:space="preserve">подпунктами 6.2.3.1 (таблица 1, позиция 7) и 6.2.3.2 (таблица 2) </w:t>
        </w:r>
        <w:r>
          <w:rPr>
            <w:rFonts w:ascii="Times New Roman" w:hAnsi="Times New Roman"/>
            <w:sz w:val="28"/>
          </w:rPr>
          <w:br/>
          <w:t>пункта 6.2 (в части показ</w:t>
        </w:r>
        <w:r>
          <w:rPr>
            <w:rFonts w:ascii="Times New Roman" w:hAnsi="Times New Roman"/>
            <w:sz w:val="28"/>
          </w:rPr>
          <w:t xml:space="preserve">ателя «стойкость к газовому конденсату»), </w:t>
        </w:r>
        <w:r>
          <w:rPr>
            <w:rFonts w:ascii="Times New Roman" w:hAnsi="Times New Roman"/>
            <w:sz w:val="28"/>
          </w:rPr>
          <w:br/>
          <w:t>пунктом 6.3 (таблица 3) раздела 6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r>
        <w:rPr>
          <w:rFonts w:ascii="Times New Roman" w:hAnsi="Times New Roman"/>
          <w:sz w:val="28"/>
        </w:rPr>
        <w:br/>
      </w:r>
      <w:hyperlink r:id="rId56" w:history="1">
        <w:r>
          <w:rPr>
            <w:rFonts w:ascii="Times New Roman" w:hAnsi="Times New Roman"/>
            <w:sz w:val="28"/>
          </w:rPr>
          <w:t>ГОСТ Р 58121.1-2018</w:t>
        </w:r>
      </w:hyperlink>
      <w:r>
        <w:rPr>
          <w:rFonts w:ascii="Times New Roman" w:hAnsi="Times New Roman"/>
          <w:sz w:val="28"/>
        </w:rPr>
        <w:t xml:space="preserve"> (ИСО 4437-1:2014) «Пластмассовые трубопров</w:t>
      </w:r>
      <w:r>
        <w:rPr>
          <w:rFonts w:ascii="Times New Roman" w:hAnsi="Times New Roman"/>
          <w:sz w:val="28"/>
        </w:rPr>
        <w:t xml:space="preserve">оды для транспортирования газообразного топлива. Полиэтилен (ПЭ). Часть 1. Общие положения», утвержденного и введенного в действие </w:t>
      </w:r>
      <w:hyperlink r:id="rId57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</w:t>
      </w:r>
      <w:r>
        <w:rPr>
          <w:rFonts w:ascii="Times New Roman" w:hAnsi="Times New Roman"/>
          <w:sz w:val="28"/>
        </w:rPr>
        <w:t xml:space="preserve">техническому регулированию и метрологии </w:t>
      </w:r>
      <w:r>
        <w:rPr>
          <w:rFonts w:ascii="Times New Roman" w:hAnsi="Times New Roman"/>
          <w:sz w:val="28"/>
        </w:rPr>
        <w:br/>
        <w:t>от 31 мая 2018 г. № 296-ст «Об утверждении национального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труб металлопластовых (для теплоснабжения </w:t>
      </w:r>
      <w:r>
        <w:rPr>
          <w:rFonts w:ascii="Times New Roman" w:hAnsi="Times New Roman"/>
          <w:sz w:val="28"/>
        </w:rPr>
        <w:br/>
        <w:t>без теплоизоляции):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8" w:history="1">
        <w:r>
          <w:rPr>
            <w:rFonts w:ascii="Times New Roman" w:hAnsi="Times New Roman"/>
            <w:sz w:val="28"/>
          </w:rPr>
          <w:t xml:space="preserve">подпунктом 4.1.2 пункта 4.1 раздела 4, подпунктами 5.1.1-5.1.4 и 5.1.8 пункта 5.1, подпунктом 5.2.1 пункта 5.2, подпунктами 5.4.1 и 5.4.2 </w:t>
        </w:r>
        <w:r>
          <w:rPr>
            <w:rFonts w:ascii="Times New Roman" w:hAnsi="Times New Roman"/>
            <w:sz w:val="28"/>
          </w:rPr>
          <w:t>пункта 5.4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59" w:history="1">
        <w:r>
          <w:rPr>
            <w:rFonts w:ascii="Times New Roman" w:hAnsi="Times New Roman"/>
            <w:sz w:val="28"/>
          </w:rPr>
          <w:t>ГОСТ Р 53630-2015</w:t>
        </w:r>
      </w:hyperlink>
      <w:r>
        <w:rPr>
          <w:rFonts w:ascii="Times New Roman" w:hAnsi="Times New Roman"/>
          <w:sz w:val="28"/>
        </w:rPr>
        <w:t xml:space="preserve"> «Трубы напорные многослойные для систем водоснабжения и отопления. Общие технические условия», утверж</w:t>
      </w:r>
      <w:r>
        <w:rPr>
          <w:rFonts w:ascii="Times New Roman" w:hAnsi="Times New Roman"/>
          <w:sz w:val="28"/>
        </w:rPr>
        <w:t xml:space="preserve">денного и введенного в действие </w:t>
      </w:r>
      <w:hyperlink r:id="rId6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19 ноября 2015 г. № 1890-ст «Об утверждении национальног</w:t>
      </w:r>
      <w:r>
        <w:rPr>
          <w:rFonts w:ascii="Times New Roman" w:hAnsi="Times New Roman"/>
          <w:sz w:val="28"/>
        </w:rPr>
        <w:t>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1" w:history="1">
        <w:r>
          <w:rPr>
            <w:rFonts w:ascii="Times New Roman" w:hAnsi="Times New Roman"/>
            <w:sz w:val="28"/>
          </w:rPr>
          <w:t>подпунктом 4.1.2 пункта 4.1 раздела 4, подпунктами 5.1.1-5.1.4 и 5.1.8 пункта 5.1, подпунктом</w:t>
        </w:r>
        <w:r>
          <w:rPr>
            <w:rFonts w:ascii="Times New Roman" w:hAnsi="Times New Roman"/>
            <w:sz w:val="28"/>
          </w:rPr>
          <w:t xml:space="preserve"> 5.2.1 пункта 5.2, подпунктами 5.4.1 и 5.4.2 </w:t>
        </w:r>
        <w:r>
          <w:rPr>
            <w:rFonts w:ascii="Times New Roman" w:hAnsi="Times New Roman"/>
            <w:sz w:val="28"/>
          </w:rPr>
          <w:br/>
          <w:t>пункта 5.4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62" w:history="1">
        <w:r>
          <w:rPr>
            <w:rFonts w:ascii="Times New Roman" w:hAnsi="Times New Roman"/>
            <w:sz w:val="28"/>
          </w:rPr>
          <w:t>ГОСТ Р 53630-2015</w:t>
        </w:r>
      </w:hyperlink>
      <w:r>
        <w:rPr>
          <w:rFonts w:ascii="Times New Roman" w:hAnsi="Times New Roman"/>
          <w:sz w:val="28"/>
        </w:rPr>
        <w:t xml:space="preserve"> «Трубы напорные многослойные для систем водоснабжения и</w:t>
      </w:r>
      <w:r>
        <w:rPr>
          <w:rFonts w:ascii="Times New Roman" w:hAnsi="Times New Roman"/>
          <w:sz w:val="28"/>
        </w:rPr>
        <w:t xml:space="preserve"> отопления. Общие технические условия», утвержденного и введенного в действие </w:t>
      </w:r>
      <w:hyperlink r:id="rId63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 xml:space="preserve">от 19 ноября </w:t>
      </w:r>
      <w:r>
        <w:rPr>
          <w:rFonts w:ascii="Times New Roman" w:hAnsi="Times New Roman"/>
          <w:sz w:val="28"/>
        </w:rPr>
        <w:t>2015 г. № 1890-ст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напорных полимерных многослойных из сшитого полиэтилена: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4" w:history="1">
        <w:r>
          <w:rPr>
            <w:rFonts w:ascii="Times New Roman" w:hAnsi="Times New Roman"/>
            <w:sz w:val="28"/>
          </w:rPr>
          <w:t xml:space="preserve">подпунктом 4.1.2 пункта 4.1 раздела 4, подпунктами 5.1.1, 5.1.2, 5.1.6 </w:t>
        </w:r>
        <w:r>
          <w:rPr>
            <w:rFonts w:ascii="Times New Roman" w:hAnsi="Times New Roman"/>
            <w:sz w:val="28"/>
          </w:rPr>
          <w:br/>
          <w:t>и 5.1.8 пункта 5.1, подпунктом 5.4.1 пункта 5.4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65" w:history="1">
        <w:r>
          <w:rPr>
            <w:rFonts w:ascii="Times New Roman" w:hAnsi="Times New Roman"/>
            <w:sz w:val="28"/>
          </w:rPr>
          <w:t>ГОСТ Р 53630-2015</w:t>
        </w:r>
      </w:hyperlink>
      <w:r>
        <w:rPr>
          <w:rFonts w:ascii="Times New Roman" w:hAnsi="Times New Roman"/>
          <w:sz w:val="28"/>
        </w:rPr>
        <w:t xml:space="preserve"> «Трубы напорные многослойные для систем водоснабжения и отопления. Общие технические условия», утвержденного и введенного в действие </w:t>
      </w:r>
      <w:hyperlink r:id="rId6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19 ноября 2015 г. № 1890-ст </w:t>
      </w:r>
      <w:r>
        <w:rPr>
          <w:rFonts w:ascii="Times New Roman" w:hAnsi="Times New Roman"/>
          <w:sz w:val="28"/>
        </w:rPr>
        <w:br/>
        <w:t>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7" w:history="1">
        <w:r>
          <w:rPr>
            <w:rFonts w:ascii="Times New Roman" w:hAnsi="Times New Roman"/>
            <w:sz w:val="28"/>
          </w:rPr>
          <w:t xml:space="preserve">подпунктом 4.1.2 пункта 4.1 раздела 4, подпунктами 5.1.1, 5.1.2, 5.1.6 </w:t>
        </w:r>
        <w:r>
          <w:rPr>
            <w:rFonts w:ascii="Times New Roman" w:hAnsi="Times New Roman"/>
            <w:sz w:val="28"/>
          </w:rPr>
          <w:br/>
          <w:t>и 5.1.8 пункта 5.1, подпунктом 5.4.1 пункта 5.4 раздела 5</w:t>
        </w:r>
      </w:hyperlink>
      <w:r>
        <w:rPr>
          <w:rFonts w:ascii="Times New Roman" w:hAnsi="Times New Roman"/>
          <w:sz w:val="28"/>
        </w:rPr>
        <w:t xml:space="preserve"> национального </w:t>
      </w:r>
      <w:r>
        <w:rPr>
          <w:rFonts w:ascii="Times New Roman" w:hAnsi="Times New Roman"/>
          <w:sz w:val="28"/>
        </w:rPr>
        <w:t xml:space="preserve">стандарта </w:t>
      </w:r>
      <w:hyperlink r:id="rId68" w:history="1">
        <w:r>
          <w:rPr>
            <w:rFonts w:ascii="Times New Roman" w:hAnsi="Times New Roman"/>
            <w:sz w:val="28"/>
          </w:rPr>
          <w:t>ГОСТ Р 53630-2015</w:t>
        </w:r>
      </w:hyperlink>
      <w:r>
        <w:rPr>
          <w:rFonts w:ascii="Times New Roman" w:hAnsi="Times New Roman"/>
          <w:sz w:val="28"/>
        </w:rPr>
        <w:t xml:space="preserve"> «Трубы напорные многослойные для систем водоснабжения и отопления. Общие технические условия», утвержденного и введенного в действие </w:t>
      </w:r>
      <w:hyperlink r:id="rId69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19 ноября 2015 г. № 1890-ст </w:t>
      </w:r>
      <w:r>
        <w:rPr>
          <w:rFonts w:ascii="Times New Roman" w:hAnsi="Times New Roman"/>
          <w:sz w:val="28"/>
        </w:rPr>
        <w:br/>
        <w:t>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напорн</w:t>
      </w:r>
      <w:r>
        <w:rPr>
          <w:rFonts w:ascii="Times New Roman" w:hAnsi="Times New Roman"/>
          <w:sz w:val="28"/>
        </w:rPr>
        <w:t>ых полимерных многослойных (кроме труб из сшитого полиэтилена):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0" w:history="1">
        <w:r>
          <w:rPr>
            <w:rFonts w:ascii="Times New Roman" w:hAnsi="Times New Roman"/>
            <w:sz w:val="28"/>
          </w:rPr>
          <w:t>подпункто</w:t>
        </w:r>
        <w:r>
          <w:rPr>
            <w:rFonts w:ascii="Times New Roman" w:hAnsi="Times New Roman"/>
            <w:sz w:val="28"/>
          </w:rPr>
          <w:t>м 4.1.2 пункта 4.1 раздела 4, подпунктами 5.1.1, 5.1.2 и 5.1.6 пункта 5.1, подпунктом 5.4.1 пункта 5.4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71" w:history="1">
        <w:r>
          <w:rPr>
            <w:rFonts w:ascii="Times New Roman" w:hAnsi="Times New Roman"/>
            <w:sz w:val="28"/>
          </w:rPr>
          <w:t>ГОСТ Р 53630-2015</w:t>
        </w:r>
      </w:hyperlink>
      <w:r>
        <w:rPr>
          <w:rFonts w:ascii="Times New Roman" w:hAnsi="Times New Roman"/>
          <w:sz w:val="28"/>
        </w:rPr>
        <w:t xml:space="preserve"> «Трубы на</w:t>
      </w:r>
      <w:r>
        <w:rPr>
          <w:rFonts w:ascii="Times New Roman" w:hAnsi="Times New Roman"/>
          <w:sz w:val="28"/>
        </w:rPr>
        <w:t xml:space="preserve">порные многослойные для систем водоснабжения и отопления. Общие технические условия», утвержденного и введенного в действие </w:t>
      </w:r>
      <w:hyperlink r:id="rId7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</w:t>
      </w:r>
      <w:r>
        <w:rPr>
          <w:rFonts w:ascii="Times New Roman" w:hAnsi="Times New Roman"/>
          <w:sz w:val="28"/>
        </w:rPr>
        <w:t xml:space="preserve">скому регулированию и метрологии от 19 ноября 2015 г. № 1890-ст </w:t>
      </w:r>
      <w:r>
        <w:rPr>
          <w:rFonts w:ascii="Times New Roman" w:hAnsi="Times New Roman"/>
          <w:sz w:val="28"/>
        </w:rPr>
        <w:br/>
        <w:t>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3" w:history="1">
        <w:r>
          <w:rPr>
            <w:rFonts w:ascii="Times New Roman" w:hAnsi="Times New Roman"/>
            <w:sz w:val="28"/>
          </w:rPr>
          <w:t>подпунктом 4.1.2 пункта 4.1 раздела 4, подпунктами 5.1.1, 5.1.2 и 5.1.6 пункта 5.1, подпунктом 5.4.1 пункта 5.4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74" w:history="1">
        <w:r>
          <w:rPr>
            <w:rFonts w:ascii="Times New Roman" w:hAnsi="Times New Roman"/>
            <w:sz w:val="28"/>
          </w:rPr>
          <w:t>ГОСТ Р 53630-2015</w:t>
        </w:r>
      </w:hyperlink>
      <w:r>
        <w:rPr>
          <w:rFonts w:ascii="Times New Roman" w:hAnsi="Times New Roman"/>
          <w:sz w:val="28"/>
        </w:rPr>
        <w:t xml:space="preserve"> «Трубы напорные многослойные для систем водоснабжения и отопления. Общие технические условия», утвержденного и введенного в действие </w:t>
      </w:r>
      <w:hyperlink r:id="rId75" w:history="1">
        <w:r>
          <w:rPr>
            <w:rFonts w:ascii="Times New Roman" w:hAnsi="Times New Roman"/>
            <w:sz w:val="28"/>
          </w:rPr>
          <w:t>прика</w:t>
        </w:r>
        <w:r>
          <w:rPr>
            <w:rFonts w:ascii="Times New Roman" w:hAnsi="Times New Roman"/>
            <w:sz w:val="28"/>
          </w:rPr>
          <w:t>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19 ноября 2015 г. № 1890-ст </w:t>
      </w:r>
      <w:r>
        <w:rPr>
          <w:rFonts w:ascii="Times New Roman" w:hAnsi="Times New Roman"/>
          <w:sz w:val="28"/>
        </w:rPr>
        <w:br/>
        <w:t>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напорных полимерных однослойных из сшитого полиэтилена: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6" w:history="1">
        <w:r>
          <w:rPr>
            <w:rFonts w:ascii="Times New Roman" w:hAnsi="Times New Roman"/>
            <w:sz w:val="28"/>
          </w:rPr>
          <w:t>подпунктами 4.1.1-4.1.4 пункта 4.1 раздела 4, подпунктами 5.1.1, 5.1.2 (таблица 9), 5.1.4, 5.1</w:t>
        </w:r>
        <w:r>
          <w:rPr>
            <w:rFonts w:ascii="Times New Roman" w:hAnsi="Times New Roman"/>
            <w:sz w:val="28"/>
          </w:rPr>
          <w:t>.5 и 5.1.11 пункта 5.1, подпунктом 5.4.2.4 пункта 5.4, подпунктом 5.6.1 пункта 5.6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77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</w:t>
      </w:r>
      <w:r>
        <w:rPr>
          <w:rFonts w:ascii="Times New Roman" w:hAnsi="Times New Roman"/>
          <w:sz w:val="28"/>
        </w:rPr>
        <w:t xml:space="preserve">ластов и соединительные детали к ним для систем водоснабжения и отопления. Общие технические условия», введенного в действие в качестве национального стандарта Российской Федерации </w:t>
      </w:r>
      <w:hyperlink r:id="rId7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декабря 2013 г. № 2387-ст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9" w:history="1">
        <w:r>
          <w:rPr>
            <w:rFonts w:ascii="Times New Roman" w:hAnsi="Times New Roman"/>
            <w:sz w:val="28"/>
          </w:rPr>
          <w:t>подпунктами 4.1.1-4.1.4 пункта 4.1 раздела 4, подпунктами 5.1.1, 5.1.2 (таблица 9), 5.1.4, 5.1.5 и 5.1.11 пункта 5.1, подпунктом 5.4.2.4 пун</w:t>
        </w:r>
        <w:r>
          <w:rPr>
            <w:rFonts w:ascii="Times New Roman" w:hAnsi="Times New Roman"/>
            <w:sz w:val="28"/>
          </w:rPr>
          <w:t>кта 5.4, подпунктом 5.6.1 пункта 5.6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80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систе</w:t>
      </w:r>
      <w:r>
        <w:rPr>
          <w:rFonts w:ascii="Times New Roman" w:hAnsi="Times New Roman"/>
          <w:sz w:val="28"/>
        </w:rPr>
        <w:t xml:space="preserve">м водоснабжения и отопления. Общие технические условия», введенного в действие в качестве национального стандарта Российской Федерации </w:t>
      </w:r>
      <w:hyperlink r:id="rId8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</w:t>
      </w:r>
      <w:r>
        <w:rPr>
          <w:rFonts w:ascii="Times New Roman" w:hAnsi="Times New Roman"/>
          <w:sz w:val="28"/>
        </w:rPr>
        <w:t xml:space="preserve"> по техническому регулированию и метрологии от 30 декабря 2013 г. № 2387-ст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напорных полимерных однослойных из полиэтилена повышенной термостойкости PE-RT: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ins w:id="2" w:author="Союз Производителей Бетона" w:date="2026-06-23T15:56:00Z">
        <w:r w:rsidR="00841570">
          <w:rPr>
            <w:rFonts w:ascii="Times New Roman" w:hAnsi="Times New Roman"/>
            <w:sz w:val="28"/>
          </w:rPr>
          <w:instrText>HYPERLINK "file://C:\\Users\\spb\\AppData\\Local\\Microsoft\\Windows\\Temporary Internet Files\\Content.Outlook\\2X6GVGCI\\подпунктами 4.1.1-4.1.4 пункта 4.1 раздела 4, подпунктами 5.1.1,  5.1.2 (таблица 9), 5.1.4, 5.1.5 и 5.1.11 пункта 5.1, подпунктом 5.4.2.4 пункта 5.4, подпунктом 5.6.1 пункта 5.6 раздела 5"</w:instrText>
        </w:r>
      </w:ins>
      <w:del w:id="3" w:author="Союз Производителей Бетона" w:date="2026-06-23T15:56:00Z">
        <w:r w:rsidDel="00841570">
          <w:rPr>
            <w:rFonts w:ascii="Times New Roman" w:hAnsi="Times New Roman"/>
            <w:sz w:val="28"/>
          </w:rPr>
          <w:delInstrText>HYPERLINK "подпунктами%204.1.1-4.1.4%20пункта%204.1%20раздела%204,%20подпунктами%205.1.1,%20%205.1.2%20(таблица%209),%205.1.4,%205.1.5%20и%205.1.11%20пункта%205.1,%20подпунктом%205.4.2.4%20пункта%205.4,%20подпунктом%205.6.1%20пункта%205.6%20раздела%205"</w:delInstrText>
        </w:r>
      </w:del>
      <w:ins w:id="4" w:author="Союз Производителей Бетона" w:date="2026-06-23T15:56:00Z">
        <w:r w:rsidR="00841570">
          <w:rPr>
            <w:rFonts w:ascii="Times New Roman" w:hAnsi="Times New Roman"/>
            <w:sz w:val="28"/>
          </w:rPr>
        </w:r>
      </w:ins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>пунктами 4.1.1-4.1.4 пункта 4.1 раздела 4, подпунктами 5.1.1, 5.1.2 (таблица 13), 5.1.4 и 5.1.5 пункта 5.1, подпунктами 5.4.1 и 5.4.2.7 пункта 5.4, подпунктом 5.6.1 пункта 5.6 раздела 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82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систем водоснабжения и отопления. Общие технические условия», введенного в действие в качестве национального стандарта Рос</w:t>
      </w:r>
      <w:r>
        <w:rPr>
          <w:rFonts w:ascii="Times New Roman" w:hAnsi="Times New Roman"/>
          <w:sz w:val="28"/>
        </w:rPr>
        <w:t xml:space="preserve">сийской Федерации </w:t>
      </w:r>
      <w:hyperlink r:id="rId83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декабря 2013 г. № 2387-ст «О введении в действие межгосударственног</w:t>
      </w:r>
      <w:r>
        <w:rPr>
          <w:rFonts w:ascii="Times New Roman" w:hAnsi="Times New Roman"/>
          <w:sz w:val="28"/>
        </w:rPr>
        <w:t>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84" w:history="1">
        <w:r>
          <w:rPr>
            <w:rFonts w:ascii="Times New Roman" w:hAnsi="Times New Roman"/>
            <w:sz w:val="28"/>
          </w:rPr>
          <w:t xml:space="preserve">подпунктами 4.1.1-4.1.4 пункта 4.1 раздела 4, подпунктами 5.1.1, 5.1.2 (таблица 13), 5.1.4 и 5.1.5 пункта 5.1, подпунктами 5.4.1 и 5.4.2.7 пункта 5.4, подпунктом 5.6.1 </w:t>
        </w:r>
        <w:r>
          <w:rPr>
            <w:rFonts w:ascii="Times New Roman" w:hAnsi="Times New Roman"/>
            <w:sz w:val="28"/>
          </w:rPr>
          <w:t>пункта 5.6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85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систем водоснабжения и отоплени</w:t>
      </w:r>
      <w:r>
        <w:rPr>
          <w:rFonts w:ascii="Times New Roman" w:hAnsi="Times New Roman"/>
          <w:sz w:val="28"/>
        </w:rPr>
        <w:t xml:space="preserve">я. Общие технические условия», введенного в действие в качестве национального стандарта Российской Федерации </w:t>
      </w:r>
      <w:hyperlink r:id="rId8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</w:t>
      </w:r>
      <w:r>
        <w:rPr>
          <w:rFonts w:ascii="Times New Roman" w:hAnsi="Times New Roman"/>
          <w:sz w:val="28"/>
        </w:rPr>
        <w:t>анию и метрологии от 30 декабря 2013 г. № 2387-ст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напорных полимерных однослойных</w:t>
      </w:r>
      <w:r>
        <w:rPr>
          <w:rFonts w:ascii="Times New Roman" w:hAnsi="Times New Roman"/>
          <w:sz w:val="28"/>
        </w:rPr>
        <w:br/>
        <w:t>из полипропилена: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ins w:id="5" w:author="Союз Производителей Бетона" w:date="2026-06-23T15:56:00Z">
        <w:r w:rsidR="00841570">
          <w:rPr>
            <w:rFonts w:ascii="Times New Roman" w:hAnsi="Times New Roman"/>
            <w:sz w:val="28"/>
          </w:rPr>
          <w:instrText>HYPERLINK "C:\\Users\\spb\\AppData\\Local\\Microsoft\\Windows\\Temporary Internet Files\\Content.Outlook\\2X6GVGCI\\77260423824621808862"</w:instrText>
        </w:r>
      </w:ins>
      <w:del w:id="6" w:author="Союз Производителей Бетона" w:date="2026-06-23T15:56:00Z">
        <w:r w:rsidDel="00841570">
          <w:rPr>
            <w:rFonts w:ascii="Times New Roman" w:hAnsi="Times New Roman"/>
            <w:sz w:val="28"/>
          </w:rPr>
          <w:delInstrText>HYPERLINK "77260423824621808862"</w:delInstrText>
        </w:r>
      </w:del>
      <w:ins w:id="7" w:author="Союз Производителей Бетона" w:date="2026-06-23T15:56:00Z">
        <w:r w:rsidR="00841570">
          <w:rPr>
            <w:rFonts w:ascii="Times New Roman" w:hAnsi="Times New Roman"/>
            <w:sz w:val="28"/>
          </w:rPr>
        </w:r>
      </w:ins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подпунктами 4.1.1-4.1.4 </w:t>
      </w:r>
      <w:r>
        <w:rPr>
          <w:rFonts w:ascii="Times New Roman" w:hAnsi="Times New Roman"/>
          <w:sz w:val="28"/>
        </w:rPr>
        <w:t>пункта 4.1 раздела 4, подпунктами 5.1.1, 5.1.2 (таблица 10), 5.1.4, 5.1.5 и 5.1.7 пункта 5.1, подпунктами 5.4.1 и 5.4.2.3 пункта 5.4, подпунктом 5.6.1 пункта 5.6 раздела 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87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</w:t>
      </w:r>
      <w:r>
        <w:rPr>
          <w:rFonts w:ascii="Times New Roman" w:hAnsi="Times New Roman"/>
          <w:sz w:val="28"/>
        </w:rPr>
        <w:br/>
        <w:t>и соединительные детали к ним для систем водоснабжения и отопления. Общие технические условия», введенного в действие в качестве национального стандарта Российской Федера</w:t>
      </w:r>
      <w:r>
        <w:rPr>
          <w:rFonts w:ascii="Times New Roman" w:hAnsi="Times New Roman"/>
          <w:sz w:val="28"/>
        </w:rPr>
        <w:t xml:space="preserve">ции </w:t>
      </w:r>
      <w:hyperlink r:id="rId8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br/>
        <w:t>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30 декабря 2013 г. № 2387-ст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89" w:history="1">
        <w:r>
          <w:rPr>
            <w:rFonts w:ascii="Times New Roman" w:hAnsi="Times New Roman"/>
            <w:sz w:val="28"/>
          </w:rPr>
          <w:t>подпунктами 4.1.1-4.1.4 пункта 4.1 раздела 4, подпунктами 5.1.1, 5.1.2 (таблица 10), 5.1.4, 5.1.5 и 5.1.7 пункта 5.1, подпунктами 5.4.1 и 5.4.2.3 п</w:t>
        </w:r>
        <w:r>
          <w:rPr>
            <w:rFonts w:ascii="Times New Roman" w:hAnsi="Times New Roman"/>
            <w:sz w:val="28"/>
          </w:rPr>
          <w:t>ункта 5.4, подпунктом 5.6.1 пункта 5.6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90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</w:t>
      </w:r>
      <w:r>
        <w:rPr>
          <w:rFonts w:ascii="Times New Roman" w:hAnsi="Times New Roman"/>
          <w:sz w:val="28"/>
        </w:rPr>
        <w:t xml:space="preserve">тем водоснабжения и отопления. </w:t>
      </w:r>
      <w:r>
        <w:rPr>
          <w:rFonts w:ascii="Times New Roman" w:hAnsi="Times New Roman"/>
          <w:sz w:val="28"/>
        </w:rPr>
        <w:lastRenderedPageBreak/>
        <w:t xml:space="preserve">Общие технические условия», введенного в действие в качестве национального стандарта Российской Федерации </w:t>
      </w:r>
      <w:hyperlink r:id="rId9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</w:t>
      </w:r>
      <w:r>
        <w:rPr>
          <w:rFonts w:ascii="Times New Roman" w:hAnsi="Times New Roman"/>
          <w:sz w:val="28"/>
        </w:rPr>
        <w:t>ва по техническому регулированию и метрологии от 30 декабря 2013 г. № 2387-ст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напорных полимерных однослойных из полибутена: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ins w:id="8" w:author="Союз Производителей Бетона" w:date="2026-06-23T15:56:00Z">
        <w:r w:rsidR="00841570">
          <w:rPr>
            <w:rFonts w:ascii="Times New Roman" w:hAnsi="Times New Roman"/>
            <w:sz w:val="28"/>
          </w:rPr>
          <w:instrText>HYPERLINK "file://C:\\Users\\spb\\AppData\\Local\\Microsoft\\Windows\\Temporary Internet Files\\Content.Outlook\\2X6GVGCI\\подпунктами 4.1.1-4.1.4 пункта 4.1 раздела 4, подпунктами 5.1.1,  5.1.2 (таблица 10), 5.1.4, 5.1.5 и 5.1.7 пункта 5.1, подпунктами 5.4.1 и 5.4.2.3 пункта 5.4, подпунктом 5.6.1 пункта 5.6 раздела 5"</w:instrText>
        </w:r>
      </w:ins>
      <w:del w:id="9" w:author="Союз Производителей Бетона" w:date="2026-06-23T15:56:00Z">
        <w:r w:rsidDel="00841570">
          <w:rPr>
            <w:rFonts w:ascii="Times New Roman" w:hAnsi="Times New Roman"/>
            <w:sz w:val="28"/>
          </w:rPr>
          <w:delInstrText>HYPERLINK "подпунктами%204.1.1-4.1.</w:delInstrText>
        </w:r>
        <w:r w:rsidDel="00841570">
          <w:rPr>
            <w:rFonts w:ascii="Times New Roman" w:hAnsi="Times New Roman"/>
            <w:sz w:val="28"/>
          </w:rPr>
          <w:delInstrText>4%20пункта%204.1%20раздела%204,%20подпунктами%205.1.1,%20%205.1.2%20(таблица%2010),%205.1.4,%205.1.5%20и%205.1.7%20пункта%205.1,%20подпунктами%205.4.1%20и%205.4.2.3%20пункта%205.4,%20подпунктом%205.6.1%20пункта%205.6%20раздела%205"</w:delInstrText>
        </w:r>
      </w:del>
      <w:ins w:id="10" w:author="Союз Производителей Бетона" w:date="2026-06-23T15:56:00Z">
        <w:r w:rsidR="00841570">
          <w:rPr>
            <w:rFonts w:ascii="Times New Roman" w:hAnsi="Times New Roman"/>
            <w:sz w:val="28"/>
          </w:rPr>
        </w:r>
      </w:ins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подпунктами 4.1.1-4.1.4 п</w:t>
      </w:r>
      <w:r>
        <w:rPr>
          <w:rFonts w:ascii="Times New Roman" w:hAnsi="Times New Roman"/>
          <w:sz w:val="28"/>
        </w:rPr>
        <w:t>ункта 4.1 раздела 4, подпунктами 5.1.1, 5.1.2 (таблица 11), 5.1.4 и 5.1.5 пункта 5.1, подпунктами 5.4.1 и 5.4.2.5 пункта 5.4, подпунктом 5.6.1 пункта 5.6 раздела 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92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систем водоснабжения и отопления. Общие технические условия», введенного в действие в качестве национального стандарта Российской Федерации </w:t>
      </w:r>
      <w:hyperlink r:id="rId93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декабря 2013 г. № 2387-ст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</w:t>
      </w:r>
      <w:r>
        <w:rPr>
          <w:rFonts w:ascii="Times New Roman" w:hAnsi="Times New Roman"/>
          <w:sz w:val="28"/>
        </w:rPr>
        <w:t>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94" w:history="1">
        <w:r>
          <w:rPr>
            <w:rFonts w:ascii="Times New Roman" w:hAnsi="Times New Roman"/>
            <w:sz w:val="28"/>
          </w:rPr>
          <w:t>подпунктами 4.1.1-4.1.4 пункта 4.1 раздела 4, подпунктами 5.1.1, 5.1.2 (таблица 11), 5.1.4 и 5.1.5 пункта 5.1, подпунктами 5.4.1 и 5.4.2.5 пункта 5.4, подпунктом 5.6.1 пункта 5.</w:t>
        </w:r>
        <w:r>
          <w:rPr>
            <w:rFonts w:ascii="Times New Roman" w:hAnsi="Times New Roman"/>
            <w:sz w:val="28"/>
          </w:rPr>
          <w:t>6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95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систем водоснабжения и отопления. Общие </w:t>
      </w:r>
      <w:r>
        <w:rPr>
          <w:rFonts w:ascii="Times New Roman" w:hAnsi="Times New Roman"/>
          <w:sz w:val="28"/>
        </w:rPr>
        <w:t xml:space="preserve">технические условия», введенного в действие в качестве национального стандарта Российской Федерации </w:t>
      </w:r>
      <w:hyperlink r:id="rId9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</w:t>
      </w:r>
      <w:r>
        <w:rPr>
          <w:rFonts w:ascii="Times New Roman" w:hAnsi="Times New Roman"/>
          <w:sz w:val="28"/>
        </w:rPr>
        <w:t>трологии от 30 декабря 2013 г. № 2387-ст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фитингов из полиэтилена для транспортирования газообразного топлива: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пунктом 4.1 раздела 4, пунктами 5.1, 5.2, 5.4 (для свар</w:t>
      </w:r>
      <w:r>
        <w:rPr>
          <w:rFonts w:ascii="Times New Roman" w:hAnsi="Times New Roman"/>
          <w:sz w:val="28"/>
        </w:rPr>
        <w:t xml:space="preserve">ных фитингов) </w:t>
      </w:r>
      <w:r>
        <w:rPr>
          <w:rFonts w:ascii="Times New Roman" w:hAnsi="Times New Roman"/>
          <w:sz w:val="28"/>
        </w:rPr>
        <w:br/>
        <w:t xml:space="preserve">и 5.5 (для электросварных фитингов) раздела 5, пунктом 6.2 (для электросварных фитингов раструбным концом), 6.3 (для электросварных седловых фитингов), </w:t>
      </w:r>
      <w:hyperlink r:id="rId97" w:history="1">
        <w:r>
          <w:rPr>
            <w:rFonts w:ascii="Times New Roman" w:hAnsi="Times New Roman"/>
            <w:sz w:val="28"/>
          </w:rPr>
          <w:t>6.4</w:t>
        </w:r>
      </w:hyperlink>
      <w:r>
        <w:rPr>
          <w:rFonts w:ascii="Times New Roman" w:hAnsi="Times New Roman"/>
          <w:sz w:val="28"/>
        </w:rPr>
        <w:t xml:space="preserve"> (для фитингов с трубным концом) и </w:t>
      </w:r>
      <w:hyperlink r:id="rId98" w:history="1">
        <w:r>
          <w:rPr>
            <w:rFonts w:ascii="Times New Roman" w:hAnsi="Times New Roman"/>
            <w:sz w:val="28"/>
          </w:rPr>
          <w:t>6.5</w:t>
        </w:r>
      </w:hyperlink>
      <w:r>
        <w:rPr>
          <w:rFonts w:ascii="Times New Roman" w:hAnsi="Times New Roman"/>
          <w:sz w:val="28"/>
        </w:rPr>
        <w:t xml:space="preserve"> (для фитингов для раструбной сварки) раздела 6, пунктом 7.2 (</w:t>
      </w:r>
      <w:hyperlink r:id="rId99" w:history="1">
        <w:r>
          <w:rPr>
            <w:rFonts w:ascii="Times New Roman" w:hAnsi="Times New Roman"/>
            <w:sz w:val="28"/>
          </w:rPr>
          <w:t>таблица 4</w:t>
        </w:r>
      </w:hyperlink>
      <w:r>
        <w:rPr>
          <w:rFonts w:ascii="Times New Roman" w:hAnsi="Times New Roman"/>
          <w:sz w:val="28"/>
        </w:rPr>
        <w:t xml:space="preserve">, позиции 3 (для всех типов фитингов), 4 (для электросварных фитингов </w:t>
      </w:r>
      <w:r>
        <w:rPr>
          <w:rFonts w:ascii="Times New Roman" w:hAnsi="Times New Roman"/>
          <w:sz w:val="28"/>
        </w:rPr>
        <w:br/>
        <w:t>с раструбом и для раструбной сварки), 6 (для фитингов с трубным концом) и 7.3 (</w:t>
      </w:r>
      <w:hyperlink r:id="rId100" w:history="1">
        <w:r>
          <w:rPr>
            <w:rFonts w:ascii="Times New Roman" w:hAnsi="Times New Roman"/>
            <w:sz w:val="28"/>
          </w:rPr>
          <w:t>таблица 6</w:t>
        </w:r>
      </w:hyperlink>
      <w:r>
        <w:rPr>
          <w:rFonts w:ascii="Times New Roman" w:hAnsi="Times New Roman"/>
          <w:sz w:val="28"/>
        </w:rPr>
        <w:t xml:space="preserve">, для электросварных фитингов с раструбом и фитингов для раструбной сварки) раздела 7, пунктом 11.2 раздела 11 национального стандарта </w:t>
      </w:r>
      <w:hyperlink r:id="rId101" w:history="1">
        <w:r>
          <w:rPr>
            <w:rFonts w:ascii="Times New Roman" w:hAnsi="Times New Roman"/>
            <w:sz w:val="28"/>
          </w:rPr>
          <w:t>ГОСТ Р 58121.3-2018</w:t>
        </w:r>
      </w:hyperlink>
      <w:r>
        <w:rPr>
          <w:rFonts w:ascii="Times New Roman" w:hAnsi="Times New Roman"/>
          <w:sz w:val="28"/>
        </w:rPr>
        <w:t xml:space="preserve"> (ИСО 4437-3:2014) «Пластмассовые </w:t>
      </w:r>
      <w:r>
        <w:rPr>
          <w:rFonts w:ascii="Times New Roman" w:hAnsi="Times New Roman"/>
          <w:sz w:val="28"/>
        </w:rPr>
        <w:lastRenderedPageBreak/>
        <w:t>трубопроводы для транспортирования газообразного топлива. Полиэтилен (ПЭ). Часть 3. Фитинги», утвержденного и введенного в де</w:t>
      </w:r>
      <w:r>
        <w:rPr>
          <w:rFonts w:ascii="Times New Roman" w:hAnsi="Times New Roman"/>
          <w:sz w:val="28"/>
        </w:rPr>
        <w:t xml:space="preserve">йствие с 1 июля 2019 г. </w:t>
      </w:r>
      <w:hyperlink r:id="rId10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 xml:space="preserve">и метрологии от 31 мая 2018 г. № 298-ст «Об утверждении национального стандарта </w:t>
      </w:r>
      <w:r>
        <w:rPr>
          <w:rFonts w:ascii="Times New Roman" w:hAnsi="Times New Roman"/>
          <w:sz w:val="28"/>
        </w:rPr>
        <w:t>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пунктом 4.1 раздела 4, пунктами 5.1, 5.2, 5.4 (для сварных фитингов) </w:t>
      </w:r>
      <w:r>
        <w:rPr>
          <w:rFonts w:ascii="Times New Roman" w:hAnsi="Times New Roman"/>
          <w:sz w:val="28"/>
        </w:rPr>
        <w:br/>
        <w:t xml:space="preserve">и 5.5 (для электросварных фитингов) раздела 5, пунктом 6.2 </w:t>
      </w:r>
      <w:r>
        <w:rPr>
          <w:rFonts w:ascii="Times New Roman" w:hAnsi="Times New Roman"/>
          <w:sz w:val="28"/>
        </w:rPr>
        <w:br/>
        <w:t xml:space="preserve">(для электросварных фитингов раструбным концом), 6.3 (для электросварных седловых </w:t>
      </w:r>
      <w:r>
        <w:rPr>
          <w:rFonts w:ascii="Times New Roman" w:hAnsi="Times New Roman"/>
          <w:sz w:val="28"/>
        </w:rPr>
        <w:t xml:space="preserve">фитингов), </w:t>
      </w:r>
      <w:hyperlink r:id="rId103" w:history="1">
        <w:r>
          <w:rPr>
            <w:rFonts w:ascii="Times New Roman" w:hAnsi="Times New Roman"/>
            <w:sz w:val="28"/>
          </w:rPr>
          <w:t>6.4</w:t>
        </w:r>
      </w:hyperlink>
      <w:r>
        <w:rPr>
          <w:rFonts w:ascii="Times New Roman" w:hAnsi="Times New Roman"/>
          <w:sz w:val="28"/>
        </w:rPr>
        <w:t xml:space="preserve"> (для фитингов с трубным концом) и </w:t>
      </w:r>
      <w:hyperlink r:id="rId104" w:history="1">
        <w:r>
          <w:rPr>
            <w:rFonts w:ascii="Times New Roman" w:hAnsi="Times New Roman"/>
            <w:sz w:val="28"/>
          </w:rPr>
          <w:t>6.5</w:t>
        </w:r>
      </w:hyperlink>
      <w:r>
        <w:rPr>
          <w:rFonts w:ascii="Times New Roman" w:hAnsi="Times New Roman"/>
          <w:sz w:val="28"/>
        </w:rPr>
        <w:t xml:space="preserve"> (для фитингов для раструбной сварки) раздела 6, пунктом 7.2 (</w:t>
      </w:r>
      <w:hyperlink r:id="rId105" w:history="1">
        <w:r>
          <w:rPr>
            <w:rFonts w:ascii="Times New Roman" w:hAnsi="Times New Roman"/>
            <w:sz w:val="28"/>
          </w:rPr>
          <w:t>таблица 4</w:t>
        </w:r>
      </w:hyperlink>
      <w:r>
        <w:rPr>
          <w:rFonts w:ascii="Times New Roman" w:hAnsi="Times New Roman"/>
          <w:sz w:val="28"/>
        </w:rPr>
        <w:t xml:space="preserve">, позиции 3 (для всех типов фитингов), 4 (для электросварных фитингов </w:t>
      </w:r>
      <w:r>
        <w:rPr>
          <w:rFonts w:ascii="Times New Roman" w:hAnsi="Times New Roman"/>
          <w:sz w:val="28"/>
        </w:rPr>
        <w:br/>
        <w:t>с раструбом и для раструбной сварки), 6 (для фитингов с трубным концом) и 7.3 (</w:t>
      </w:r>
      <w:hyperlink r:id="rId106" w:history="1">
        <w:r>
          <w:rPr>
            <w:rFonts w:ascii="Times New Roman" w:hAnsi="Times New Roman"/>
            <w:sz w:val="28"/>
          </w:rPr>
          <w:t>таблица 6</w:t>
        </w:r>
      </w:hyperlink>
      <w:r>
        <w:rPr>
          <w:rFonts w:ascii="Times New Roman" w:hAnsi="Times New Roman"/>
          <w:sz w:val="28"/>
        </w:rPr>
        <w:t xml:space="preserve">, для электросварных фитингов с раструбом и фитингов для раструбной сварки) раздела 7, пунктом 11.2 раздела 11 национального стандарта </w:t>
      </w:r>
      <w:hyperlink r:id="rId107" w:history="1">
        <w:r>
          <w:rPr>
            <w:rFonts w:ascii="Times New Roman" w:hAnsi="Times New Roman"/>
            <w:sz w:val="28"/>
          </w:rPr>
          <w:t>ГОСТ Р 58121.3-2018</w:t>
        </w:r>
      </w:hyperlink>
      <w:r>
        <w:rPr>
          <w:rFonts w:ascii="Times New Roman" w:hAnsi="Times New Roman"/>
          <w:sz w:val="28"/>
        </w:rPr>
        <w:t xml:space="preserve"> (ИСО 4437-3:2014) «Пластмассовые трубопроводы для транспортирования газообразного топлива. Полиэтилен (ПЭ). Часть 3. Фитинги», утвержденного и введенного в действие с 1 июля 2019 г. </w:t>
      </w:r>
      <w:hyperlink r:id="rId10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31 мая 2018 г. № 298-ст «Об утверждении национального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фитингов полимерных для труб напорных</w:t>
      </w:r>
      <w:r>
        <w:rPr>
          <w:rFonts w:ascii="Times New Roman" w:hAnsi="Times New Roman"/>
          <w:sz w:val="28"/>
        </w:rPr>
        <w:br/>
        <w:t>из термопластов (кроме ф</w:t>
      </w:r>
      <w:r>
        <w:rPr>
          <w:rFonts w:ascii="Times New Roman" w:hAnsi="Times New Roman"/>
          <w:sz w:val="28"/>
        </w:rPr>
        <w:t>итингов из поливинилхлорида и полиэтилена):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подпунктом 4.2.6 пункта 4.2 раздела 4, подпунктами 5.2.1 и 5.2.2 пункта 5.2, подпунктами 5.4.1 и 5.4.2 пункта 5.4, подпунктом 5.6.2  пункта 5.6 раздела 5 межгосударственного стандарта </w:t>
      </w:r>
      <w:hyperlink r:id="rId109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</w:t>
      </w:r>
      <w:r>
        <w:rPr>
          <w:rFonts w:ascii="Times New Roman" w:hAnsi="Times New Roman"/>
          <w:sz w:val="28"/>
        </w:rPr>
        <w:br/>
        <w:t>из термопластов и соединительные детали к ним для систем водоснабжения и отопления. Общие технические условия», введенного в действие</w:t>
      </w:r>
      <w:r>
        <w:rPr>
          <w:rFonts w:ascii="Times New Roman" w:hAnsi="Times New Roman"/>
          <w:sz w:val="28"/>
        </w:rPr>
        <w:br/>
        <w:t>в кач</w:t>
      </w:r>
      <w:r>
        <w:rPr>
          <w:rFonts w:ascii="Times New Roman" w:hAnsi="Times New Roman"/>
          <w:sz w:val="28"/>
        </w:rPr>
        <w:t xml:space="preserve">естве национального стандарта Российской Федерации </w:t>
      </w:r>
      <w:hyperlink r:id="rId11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декабря 2013 г. № 2387-ст «О введе</w:t>
      </w:r>
      <w:r>
        <w:rPr>
          <w:rFonts w:ascii="Times New Roman" w:hAnsi="Times New Roman"/>
          <w:sz w:val="28"/>
        </w:rPr>
        <w:t xml:space="preserve">нии в действие межгосударственного стандарта»;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подпунктом 4.2.6 пункта 4.2 раздела 4, подпунктами 5.2.1 и 5.2.2 пункта 5.2, подпунктами 5.4.1 и 5.4.2 пункта 5.4, подпунктом 5.6.2 пункта 5.6 раздела 5 межгосударственного стандарта </w:t>
      </w:r>
      <w:hyperlink r:id="rId111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систем водоснабжения и отопления. Общие технические условия», введенного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действие в ка</w:t>
      </w:r>
      <w:r>
        <w:rPr>
          <w:rFonts w:ascii="Times New Roman" w:hAnsi="Times New Roman"/>
          <w:sz w:val="28"/>
        </w:rPr>
        <w:t xml:space="preserve">честве национального стандарта Российской Федерации </w:t>
      </w:r>
      <w:hyperlink r:id="rId11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br/>
        <w:t>и метрологии от 30 декабря 2013 г. № 2387-ст «О вве</w:t>
      </w:r>
      <w:r>
        <w:rPr>
          <w:rFonts w:ascii="Times New Roman" w:hAnsi="Times New Roman"/>
          <w:sz w:val="28"/>
        </w:rPr>
        <w:t xml:space="preserve">дении в действие межгосударственного стандарта»; 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фитингов из поливинилхлорида для труб напорных из термопластов: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 4.2.6 пункта 4.2 раздела 4, подпунктами 5.2.1, 5.2.3 и 5.2.5 пункта 5.2, подпунктом 5.4.2.2 пун</w:t>
      </w:r>
      <w:r>
        <w:rPr>
          <w:rFonts w:ascii="Times New Roman" w:hAnsi="Times New Roman"/>
          <w:sz w:val="28"/>
        </w:rPr>
        <w:t xml:space="preserve">кта 5.4, подпунктом 5.6.2 пункта 5.6 раздела 5 межгосударственного стандарта </w:t>
      </w:r>
      <w:hyperlink r:id="rId113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систем в</w:t>
      </w:r>
      <w:r>
        <w:rPr>
          <w:rFonts w:ascii="Times New Roman" w:hAnsi="Times New Roman"/>
          <w:sz w:val="28"/>
        </w:rPr>
        <w:t>одоснабжения и отопления. Общие технические условия», введенного</w:t>
      </w:r>
      <w:r>
        <w:rPr>
          <w:rFonts w:ascii="Times New Roman" w:hAnsi="Times New Roman"/>
          <w:sz w:val="28"/>
        </w:rPr>
        <w:br/>
        <w:t xml:space="preserve">в действие в качестве национального стандарта Российской Федерации </w:t>
      </w:r>
      <w:hyperlink r:id="rId11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</w:t>
      </w:r>
      <w:r>
        <w:rPr>
          <w:rFonts w:ascii="Times New Roman" w:hAnsi="Times New Roman"/>
          <w:sz w:val="28"/>
        </w:rPr>
        <w:t xml:space="preserve"> техническому регулированию </w:t>
      </w:r>
      <w:r>
        <w:rPr>
          <w:rFonts w:ascii="Times New Roman" w:hAnsi="Times New Roman"/>
          <w:sz w:val="28"/>
        </w:rPr>
        <w:br/>
        <w:t xml:space="preserve">и метрологии от 30 декабря 2013 г. № 2387-ст «О введении в действие межгосударственного стандарта»;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 4.2.6 пункта 4.2 раздела 4, подпунктами 5.2.1, 5.2.3 и 5.2.5 пункта 5.2, подпунктом 5.4.2.2 пу</w:t>
      </w:r>
      <w:r>
        <w:rPr>
          <w:rFonts w:ascii="Times New Roman" w:hAnsi="Times New Roman"/>
          <w:sz w:val="28"/>
        </w:rPr>
        <w:t xml:space="preserve">нкта 5.4, подпунктом 5.6.2 пункта 5.6 раздела 5 межгосударственного стандарта </w:t>
      </w:r>
      <w:hyperlink r:id="rId115" w:history="1">
        <w:r>
          <w:rPr>
            <w:rFonts w:ascii="Times New Roman" w:hAnsi="Times New Roman"/>
            <w:sz w:val="28"/>
          </w:rPr>
          <w:t>ГОСТ 32415-2013</w:t>
        </w:r>
      </w:hyperlink>
      <w:r>
        <w:rPr>
          <w:rFonts w:ascii="Times New Roman" w:hAnsi="Times New Roman"/>
          <w:sz w:val="28"/>
        </w:rPr>
        <w:t xml:space="preserve"> «Трубы напорные из термопластов и соединительные детали к ним для систем </w:t>
      </w:r>
      <w:r>
        <w:rPr>
          <w:rFonts w:ascii="Times New Roman" w:hAnsi="Times New Roman"/>
          <w:sz w:val="28"/>
        </w:rPr>
        <w:t>водоснабжения и отопления. Общие технические условия», введенного</w:t>
      </w:r>
      <w:r>
        <w:rPr>
          <w:rFonts w:ascii="Times New Roman" w:hAnsi="Times New Roman"/>
          <w:sz w:val="28"/>
        </w:rPr>
        <w:br/>
        <w:t xml:space="preserve">в действие в качестве национального стандарта Российской Федерации </w:t>
      </w:r>
      <w:hyperlink r:id="rId11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</w:t>
      </w:r>
      <w:r>
        <w:rPr>
          <w:rFonts w:ascii="Times New Roman" w:hAnsi="Times New Roman"/>
          <w:sz w:val="28"/>
        </w:rPr>
        <w:t>о техническому регулированию</w:t>
      </w:r>
      <w:r>
        <w:rPr>
          <w:rFonts w:ascii="Times New Roman" w:hAnsi="Times New Roman"/>
          <w:sz w:val="28"/>
        </w:rPr>
        <w:br/>
        <w:t xml:space="preserve">и метрологии от 30 декабря 2013 г. № 2387-ст «О введении в действие межгосударственного стандарта»; 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фитингов из полиэтилена для водоснабжения, дренажа и напорной канализации: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пунктом 5.1 </w:t>
      </w:r>
      <w:r>
        <w:rPr>
          <w:rFonts w:ascii="Times New Roman" w:hAnsi="Times New Roman"/>
          <w:sz w:val="28"/>
        </w:rPr>
        <w:t>раздела 5, пунктами 6.1, 6.3, 6.5 (для сборного фитинга заводского изготовления), 6.6 (для труб хозяйственного-питьевого назначения) и 7.2 (для фитингов с раструбом с закладными нагревателями)  раздела 6, пунктами 7.3-7.8 раздела 7, пунктом 8.3 (</w:t>
      </w:r>
      <w:hyperlink r:id="rId117" w:history="1">
        <w:r>
          <w:rPr>
            <w:rFonts w:ascii="Times New Roman" w:hAnsi="Times New Roman"/>
            <w:sz w:val="28"/>
          </w:rPr>
          <w:t>таблица 4</w:t>
        </w:r>
      </w:hyperlink>
      <w:r>
        <w:rPr>
          <w:rFonts w:ascii="Times New Roman" w:hAnsi="Times New Roman"/>
          <w:sz w:val="28"/>
        </w:rPr>
        <w:t xml:space="preserve">, позиции 1, 2 и 4 (только для фитингов из ПЭ100-RC), </w:t>
      </w:r>
      <w:hyperlink r:id="rId118" w:history="1">
        <w:r>
          <w:rPr>
            <w:rFonts w:ascii="Times New Roman" w:hAnsi="Times New Roman"/>
            <w:sz w:val="28"/>
          </w:rPr>
          <w:t>5</w:t>
        </w:r>
      </w:hyperlink>
      <w:r>
        <w:rPr>
          <w:rFonts w:ascii="Times New Roman" w:hAnsi="Times New Roman"/>
          <w:sz w:val="28"/>
        </w:rPr>
        <w:t xml:space="preserve"> (для фитинга с раструбом</w:t>
      </w:r>
      <w:r>
        <w:rPr>
          <w:rFonts w:ascii="Times New Roman" w:hAnsi="Times New Roman"/>
          <w:sz w:val="28"/>
        </w:rPr>
        <w:br/>
        <w:t xml:space="preserve">с закладным нагревателем и фитинга с раструбом), </w:t>
      </w:r>
      <w:hyperlink r:id="rId119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 xml:space="preserve"> (для седлового фитинга с закладными нагревателями),</w:t>
      </w:r>
      <w:r>
        <w:rPr>
          <w:rFonts w:ascii="Times New Roman" w:hAnsi="Times New Roman"/>
          <w:sz w:val="28"/>
        </w:rPr>
        <w:t xml:space="preserve"> </w:t>
      </w:r>
      <w:hyperlink r:id="rId120" w:history="1">
        <w:r>
          <w:rPr>
            <w:rFonts w:ascii="Times New Roman" w:hAnsi="Times New Roman"/>
            <w:sz w:val="28"/>
          </w:rPr>
          <w:t>7</w:t>
        </w:r>
      </w:hyperlink>
      <w:r>
        <w:rPr>
          <w:rFonts w:ascii="Times New Roman" w:hAnsi="Times New Roman"/>
          <w:sz w:val="28"/>
        </w:rPr>
        <w:t xml:space="preserve"> (для фитингов с трубным концом) и </w:t>
      </w:r>
      <w:hyperlink r:id="rId121" w:history="1">
        <w:r>
          <w:rPr>
            <w:rFonts w:ascii="Times New Roman" w:hAnsi="Times New Roman"/>
            <w:sz w:val="28"/>
          </w:rPr>
          <w:t>8</w:t>
        </w:r>
      </w:hyperlink>
      <w:r>
        <w:rPr>
          <w:rFonts w:ascii="Times New Roman" w:hAnsi="Times New Roman"/>
          <w:sz w:val="28"/>
        </w:rPr>
        <w:t xml:space="preserve"> (для седлового фитинга с закладными нагревателями - для Т-образных отводов) </w:t>
      </w:r>
      <w:hyperlink r:id="rId122" w:history="1">
        <w:r>
          <w:rPr>
            <w:rFonts w:ascii="Times New Roman" w:hAnsi="Times New Roman"/>
            <w:sz w:val="28"/>
          </w:rPr>
          <w:t>раздела 8</w:t>
        </w:r>
      </w:hyperlink>
      <w:r>
        <w:rPr>
          <w:rFonts w:ascii="Times New Roman" w:hAnsi="Times New Roman"/>
          <w:sz w:val="28"/>
        </w:rPr>
        <w:t>, пунктом 9.2 (таблица 7, позиция 1), пунктом 12.2 раздела</w:t>
      </w:r>
      <w:r>
        <w:rPr>
          <w:rFonts w:ascii="Times New Roman" w:hAnsi="Times New Roman"/>
          <w:sz w:val="28"/>
        </w:rPr>
        <w:t xml:space="preserve"> 12 национального стандарта </w:t>
      </w:r>
      <w:hyperlink r:id="rId123" w:history="1">
        <w:r>
          <w:rPr>
            <w:rFonts w:ascii="Times New Roman" w:hAnsi="Times New Roman"/>
            <w:sz w:val="28"/>
          </w:rPr>
          <w:t>ГОСТ Р 70628.3-2023</w:t>
        </w:r>
      </w:hyperlink>
      <w:r>
        <w:rPr>
          <w:rFonts w:ascii="Times New Roman" w:hAnsi="Times New Roman"/>
          <w:sz w:val="28"/>
        </w:rPr>
        <w:t xml:space="preserve"> (ИСО 4427-3:2019) </w:t>
      </w:r>
      <w:r>
        <w:rPr>
          <w:rFonts w:ascii="Times New Roman" w:hAnsi="Times New Roman"/>
          <w:sz w:val="28"/>
        </w:rPr>
        <w:lastRenderedPageBreak/>
        <w:t xml:space="preserve">«Трубопроводы из пластмасс для водоснабжения, дренажа и напорной канализации. Полиэтилен (ПЭ). Часть </w:t>
      </w:r>
      <w:r>
        <w:rPr>
          <w:rFonts w:ascii="Times New Roman" w:hAnsi="Times New Roman"/>
          <w:sz w:val="28"/>
        </w:rPr>
        <w:t>3. Фитинги», утвержденного</w:t>
      </w:r>
      <w:r>
        <w:rPr>
          <w:rFonts w:ascii="Times New Roman" w:hAnsi="Times New Roman"/>
          <w:sz w:val="28"/>
        </w:rPr>
        <w:br/>
        <w:t xml:space="preserve">и введенного в действие </w:t>
      </w:r>
      <w:hyperlink r:id="rId12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26 января 2023 г. № 52-ст «Об утвержд</w:t>
      </w:r>
      <w:r>
        <w:rPr>
          <w:rFonts w:ascii="Times New Roman" w:hAnsi="Times New Roman"/>
          <w:sz w:val="28"/>
        </w:rPr>
        <w:t>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пунктом 5.1 раздела 5, пунктами 6.1, 6.3, 6.5 (для сборного фитинга заводского изготовления), 6.6 (для труб хозяйственного-питьевого назначения) и 7.2 (для фитингов с раструбом с закл</w:t>
      </w:r>
      <w:r>
        <w:rPr>
          <w:rFonts w:ascii="Times New Roman" w:hAnsi="Times New Roman"/>
          <w:sz w:val="28"/>
        </w:rPr>
        <w:t>адными нагревателями)  раздела 6, пунктами 7.3-7.8 раздела 7, пунктом 8.3 (</w:t>
      </w:r>
      <w:hyperlink r:id="rId125" w:history="1">
        <w:r>
          <w:rPr>
            <w:rFonts w:ascii="Times New Roman" w:hAnsi="Times New Roman"/>
            <w:sz w:val="28"/>
          </w:rPr>
          <w:t>таблица 4</w:t>
        </w:r>
      </w:hyperlink>
      <w:r>
        <w:rPr>
          <w:rFonts w:ascii="Times New Roman" w:hAnsi="Times New Roman"/>
          <w:sz w:val="28"/>
        </w:rPr>
        <w:t xml:space="preserve">, позиции 1, 2 и 4 (только для фитингов из ПЭ100-RC), </w:t>
      </w:r>
      <w:hyperlink r:id="rId126" w:history="1">
        <w:r>
          <w:rPr>
            <w:rFonts w:ascii="Times New Roman" w:hAnsi="Times New Roman"/>
            <w:sz w:val="28"/>
          </w:rPr>
          <w:t>5</w:t>
        </w:r>
      </w:hyperlink>
      <w:r>
        <w:rPr>
          <w:rFonts w:ascii="Times New Roman" w:hAnsi="Times New Roman"/>
          <w:sz w:val="28"/>
        </w:rPr>
        <w:t xml:space="preserve"> (для фитинга с раструбом</w:t>
      </w:r>
      <w:r>
        <w:rPr>
          <w:rFonts w:ascii="Times New Roman" w:hAnsi="Times New Roman"/>
          <w:sz w:val="28"/>
        </w:rPr>
        <w:br/>
        <w:t xml:space="preserve">с закладным нагревателем и фитинга с раструбом), </w:t>
      </w:r>
      <w:hyperlink r:id="rId127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 xml:space="preserve"> (для седлового фитинга с закладными нагревателями), </w:t>
      </w:r>
      <w:hyperlink r:id="rId128" w:history="1">
        <w:r>
          <w:rPr>
            <w:rFonts w:ascii="Times New Roman" w:hAnsi="Times New Roman"/>
            <w:sz w:val="28"/>
          </w:rPr>
          <w:t>7</w:t>
        </w:r>
      </w:hyperlink>
      <w:r>
        <w:rPr>
          <w:rFonts w:ascii="Times New Roman" w:hAnsi="Times New Roman"/>
          <w:sz w:val="28"/>
        </w:rPr>
        <w:t xml:space="preserve"> (для фитингов с трубным концом) и </w:t>
      </w:r>
      <w:hyperlink r:id="rId129" w:history="1">
        <w:r>
          <w:rPr>
            <w:rFonts w:ascii="Times New Roman" w:hAnsi="Times New Roman"/>
            <w:sz w:val="28"/>
          </w:rPr>
          <w:t>8</w:t>
        </w:r>
      </w:hyperlink>
      <w:r>
        <w:rPr>
          <w:rFonts w:ascii="Times New Roman" w:hAnsi="Times New Roman"/>
          <w:sz w:val="28"/>
        </w:rPr>
        <w:t xml:space="preserve"> (для седлового фитинга с закладными нагревателями - для Т-образных отводов) </w:t>
      </w:r>
      <w:hyperlink r:id="rId130" w:history="1">
        <w:r>
          <w:rPr>
            <w:rFonts w:ascii="Times New Roman" w:hAnsi="Times New Roman"/>
            <w:sz w:val="28"/>
          </w:rPr>
          <w:t>раздела 8</w:t>
        </w:r>
      </w:hyperlink>
      <w:r>
        <w:rPr>
          <w:rFonts w:ascii="Times New Roman" w:hAnsi="Times New Roman"/>
          <w:sz w:val="28"/>
        </w:rPr>
        <w:t xml:space="preserve">, пунктом 9.2 (таблица 7, позиция 1), пунктом 12.2 раздела 12 национального стандарта </w:t>
      </w:r>
      <w:hyperlink r:id="rId131" w:history="1">
        <w:r>
          <w:rPr>
            <w:rFonts w:ascii="Times New Roman" w:hAnsi="Times New Roman"/>
            <w:sz w:val="28"/>
          </w:rPr>
          <w:t>ГОСТ Р 70628.3-2023</w:t>
        </w:r>
      </w:hyperlink>
      <w:r>
        <w:rPr>
          <w:rFonts w:ascii="Times New Roman" w:hAnsi="Times New Roman"/>
          <w:sz w:val="28"/>
        </w:rPr>
        <w:t xml:space="preserve"> (ИСО 4427-3:2019) «Трубопроводы из</w:t>
      </w:r>
      <w:r>
        <w:rPr>
          <w:rFonts w:ascii="Times New Roman" w:hAnsi="Times New Roman"/>
          <w:sz w:val="28"/>
        </w:rPr>
        <w:t xml:space="preserve"> пластмасс для водоснабжения, дренажа и напорной канализации. Полиэтилен (ПЭ). Часть 3. Фитинги», утвержденного</w:t>
      </w:r>
      <w:r>
        <w:rPr>
          <w:rFonts w:ascii="Times New Roman" w:hAnsi="Times New Roman"/>
          <w:sz w:val="28"/>
        </w:rPr>
        <w:br/>
        <w:t xml:space="preserve">и введенного в действие </w:t>
      </w:r>
      <w:hyperlink r:id="rId13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</w:t>
      </w:r>
      <w:r>
        <w:rPr>
          <w:rFonts w:ascii="Times New Roman" w:hAnsi="Times New Roman"/>
          <w:sz w:val="28"/>
        </w:rPr>
        <w:t>а по техническому регулированию и метрологии от 26 января 2023 г. № 52-ст «Об утверждении национального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кранов шаровых из латуни: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унктами 5.1-5.8 раздела 5, пунктом 11.2 раздела 11 национального стандарта </w:t>
      </w:r>
      <w:hyperlink r:id="rId133" w:history="1">
        <w:r>
          <w:rPr>
            <w:rFonts w:ascii="Times New Roman" w:hAnsi="Times New Roman"/>
            <w:sz w:val="28"/>
          </w:rPr>
          <w:t>ГОСТ Р 59553-2021</w:t>
        </w:r>
      </w:hyperlink>
      <w:r>
        <w:rPr>
          <w:rFonts w:ascii="Times New Roman" w:hAnsi="Times New Roman"/>
          <w:sz w:val="28"/>
        </w:rPr>
        <w:t xml:space="preserve"> «Арматура трубопроводная. Краны шаровые из латуни. Общие технические условия», утвержденного</w:t>
      </w:r>
      <w:r>
        <w:rPr>
          <w:rFonts w:ascii="Times New Roman" w:hAnsi="Times New Roman"/>
          <w:sz w:val="28"/>
        </w:rPr>
        <w:t xml:space="preserve"> и введенного</w:t>
      </w:r>
      <w:r>
        <w:rPr>
          <w:rFonts w:ascii="Times New Roman" w:hAnsi="Times New Roman"/>
          <w:sz w:val="28"/>
        </w:rPr>
        <w:br/>
        <w:t xml:space="preserve">в действие с 1 января 2022 г. </w:t>
      </w:r>
      <w:hyperlink r:id="rId13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8 июня 2021 г. № 527-ст «Об утверждении национального стандарта</w:t>
      </w:r>
      <w:r>
        <w:rPr>
          <w:rFonts w:ascii="Times New Roman" w:hAnsi="Times New Roman"/>
          <w:sz w:val="28"/>
        </w:rPr>
        <w:t xml:space="preserve">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5.1-5.8 раздела 5, пунктом 11.2 раздела 11 национального стандарта </w:t>
      </w:r>
      <w:hyperlink r:id="rId135" w:history="1">
        <w:r>
          <w:rPr>
            <w:rFonts w:ascii="Times New Roman" w:hAnsi="Times New Roman"/>
            <w:sz w:val="28"/>
          </w:rPr>
          <w:t>ГОСТ Р 59553-2021</w:t>
        </w:r>
      </w:hyperlink>
      <w:r>
        <w:rPr>
          <w:rFonts w:ascii="Times New Roman" w:hAnsi="Times New Roman"/>
          <w:sz w:val="28"/>
        </w:rPr>
        <w:t xml:space="preserve"> «Арматура трубопроводная. Краны шаровые из лат</w:t>
      </w:r>
      <w:r>
        <w:rPr>
          <w:rFonts w:ascii="Times New Roman" w:hAnsi="Times New Roman"/>
          <w:sz w:val="28"/>
        </w:rPr>
        <w:t>уни. Общие технические условия», утвержденного и введенного</w:t>
      </w:r>
      <w:r>
        <w:rPr>
          <w:rFonts w:ascii="Times New Roman" w:hAnsi="Times New Roman"/>
          <w:sz w:val="28"/>
        </w:rPr>
        <w:br/>
        <w:t xml:space="preserve">в действие с 1 января 2022 г. </w:t>
      </w:r>
      <w:hyperlink r:id="rId13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8 июня 2021 г. № </w:t>
      </w:r>
      <w:r>
        <w:rPr>
          <w:rFonts w:ascii="Times New Roman" w:hAnsi="Times New Roman"/>
          <w:sz w:val="28"/>
        </w:rPr>
        <w:t>527-ст «Об утверждении национального стандарта Российской Федерации»;в отношении арматуры композитной полимерной: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пунктами 5.1-5.5 раздела 5, пунктом 6.3 раздела 6 межгосударственного стандарта </w:t>
      </w:r>
      <w:hyperlink r:id="rId137" w:history="1">
        <w:r>
          <w:rPr>
            <w:rFonts w:ascii="Times New Roman" w:hAnsi="Times New Roman"/>
            <w:sz w:val="28"/>
          </w:rPr>
          <w:t>ГОСТ 31938-2022</w:t>
        </w:r>
      </w:hyperlink>
      <w:r>
        <w:rPr>
          <w:rFonts w:ascii="Times New Roman" w:hAnsi="Times New Roman"/>
          <w:sz w:val="28"/>
        </w:rPr>
        <w:t xml:space="preserve"> «Арматура композитная полимерная для армирования бетонных конструкций. Общие технические условия», введенного в действие в качестве национального стандарта Российской Федерации с 1 сентября 2022 г. </w:t>
      </w:r>
      <w:hyperlink r:id="rId13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 июня 2022 г. № 444-ст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5.1, 5.</w:t>
      </w:r>
      <w:r>
        <w:rPr>
          <w:rFonts w:ascii="Times New Roman" w:hAnsi="Times New Roman"/>
          <w:sz w:val="28"/>
        </w:rPr>
        <w:t xml:space="preserve">2, подпунктом 5.3.2 пункта 5.3, пунктами 5.4, 5.5 раздела 5, пунктом 6.3 раздела 6 межгосударственного стандарта </w:t>
      </w:r>
      <w:hyperlink r:id="rId139" w:history="1">
        <w:r>
          <w:rPr>
            <w:rFonts w:ascii="Times New Roman" w:hAnsi="Times New Roman"/>
            <w:sz w:val="28"/>
          </w:rPr>
          <w:t>ГОСТ 31938-2022</w:t>
        </w:r>
      </w:hyperlink>
      <w:r>
        <w:rPr>
          <w:rFonts w:ascii="Times New Roman" w:hAnsi="Times New Roman"/>
          <w:sz w:val="28"/>
        </w:rPr>
        <w:t xml:space="preserve"> «Арматура композитная полимерная для армирования бетонны</w:t>
      </w:r>
      <w:r>
        <w:rPr>
          <w:rFonts w:ascii="Times New Roman" w:hAnsi="Times New Roman"/>
          <w:sz w:val="28"/>
        </w:rPr>
        <w:t xml:space="preserve">х конструкций. Общие технические условия», введенного в действие в качестве национального стандарта Российской Федерации с 1 сентября 2022 г. </w:t>
      </w:r>
      <w:hyperlink r:id="rId14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</w:t>
      </w:r>
      <w:r>
        <w:rPr>
          <w:rFonts w:ascii="Times New Roman" w:hAnsi="Times New Roman"/>
          <w:sz w:val="28"/>
        </w:rPr>
        <w:t>кому регулированию и метрологии от 1 июня 2022 г. № 444-ст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связей гибких композитных полимерных: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4.2, 4.3 раздела 4, пунктами 5.1-5.5 раздела 5, пунктами 7.</w:t>
      </w:r>
      <w:r>
        <w:rPr>
          <w:rFonts w:ascii="Times New Roman" w:hAnsi="Times New Roman"/>
          <w:sz w:val="28"/>
        </w:rPr>
        <w:t xml:space="preserve">3, 7.4 раздела 7 национального стандарта </w:t>
      </w:r>
      <w:hyperlink r:id="rId141" w:history="1">
        <w:r>
          <w:rPr>
            <w:rFonts w:ascii="Times New Roman" w:hAnsi="Times New Roman"/>
            <w:sz w:val="28"/>
          </w:rPr>
          <w:t>ГОСТ Р 54923-2012</w:t>
        </w:r>
      </w:hyperlink>
      <w:r>
        <w:rPr>
          <w:rFonts w:ascii="Times New Roman" w:hAnsi="Times New Roman"/>
          <w:sz w:val="28"/>
        </w:rPr>
        <w:t xml:space="preserve"> «Композитные гибкие связи для многослойных ограждающих конструкций. Технические условия», утвержденного и введенного в действие</w:t>
      </w:r>
      <w:r>
        <w:rPr>
          <w:rFonts w:ascii="Times New Roman" w:hAnsi="Times New Roman"/>
          <w:sz w:val="28"/>
        </w:rPr>
        <w:t xml:space="preserve"> с 1 января 2014 г. приказом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27 июня 2013 г. № 130-ст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4.2, 4.3 раздела 4, пунктами 5.1, 5.3, 5.4, 5.5 раздела 5, пу</w:t>
      </w:r>
      <w:r>
        <w:rPr>
          <w:rFonts w:ascii="Times New Roman" w:hAnsi="Times New Roman"/>
          <w:sz w:val="28"/>
        </w:rPr>
        <w:t xml:space="preserve">нктами 7.3, 7.4 раздела 7 национального стандарта </w:t>
      </w:r>
      <w:hyperlink r:id="rId142" w:history="1">
        <w:r>
          <w:rPr>
            <w:rFonts w:ascii="Times New Roman" w:hAnsi="Times New Roman"/>
            <w:sz w:val="28"/>
          </w:rPr>
          <w:t>ГОСТ Р 54923-2012</w:t>
        </w:r>
      </w:hyperlink>
      <w:r>
        <w:rPr>
          <w:rFonts w:ascii="Times New Roman" w:hAnsi="Times New Roman"/>
          <w:sz w:val="28"/>
        </w:rPr>
        <w:t xml:space="preserve"> «Композитные гибкие связи для многослойных ограждающих конструкций. Технические условия», утвержденного и введенного в</w:t>
      </w:r>
      <w:r>
        <w:rPr>
          <w:rFonts w:ascii="Times New Roman" w:hAnsi="Times New Roman"/>
          <w:sz w:val="28"/>
        </w:rPr>
        <w:t xml:space="preserve"> действие</w:t>
      </w:r>
      <w:r>
        <w:rPr>
          <w:rFonts w:ascii="Times New Roman" w:hAnsi="Times New Roman"/>
          <w:sz w:val="28"/>
        </w:rPr>
        <w:br/>
        <w:t>с 1 января 2014 г. приказом Федерального агентства по техническому регулированию и метрологии от 27 июня 2013 г. № 130-ст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профилей полимерных композитных пултрузионных: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5, пунктом 8.2 раздела 8 межгосударственного стандарта </w:t>
      </w:r>
      <w:hyperlink r:id="rId143" w:history="1">
        <w:r>
          <w:rPr>
            <w:rFonts w:ascii="Times New Roman" w:hAnsi="Times New Roman"/>
            <w:sz w:val="28"/>
          </w:rPr>
          <w:t>ГОСТ 33344-2015</w:t>
        </w:r>
      </w:hyperlink>
      <w:r>
        <w:rPr>
          <w:rFonts w:ascii="Times New Roman" w:hAnsi="Times New Roman"/>
          <w:sz w:val="28"/>
        </w:rPr>
        <w:t xml:space="preserve"> «Профили пултрузионные конструкционные из </w:t>
      </w:r>
      <w:r>
        <w:rPr>
          <w:rFonts w:ascii="Times New Roman" w:hAnsi="Times New Roman"/>
          <w:sz w:val="28"/>
        </w:rPr>
        <w:lastRenderedPageBreak/>
        <w:t>полимерных композитов. Общие технические условия», введенного в</w:t>
      </w:r>
      <w:r>
        <w:rPr>
          <w:rFonts w:ascii="Times New Roman" w:hAnsi="Times New Roman"/>
          <w:sz w:val="28"/>
        </w:rPr>
        <w:t xml:space="preserve"> действие</w:t>
      </w:r>
      <w:r>
        <w:rPr>
          <w:rFonts w:ascii="Times New Roman" w:hAnsi="Times New Roman"/>
          <w:sz w:val="28"/>
        </w:rPr>
        <w:br/>
        <w:t xml:space="preserve">в качестве национального стандарта Российской Федерации с 1 июня 2016 г. </w:t>
      </w:r>
      <w:hyperlink r:id="rId14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7 октября 2015 г. № 1486-</w:t>
      </w:r>
      <w:r>
        <w:rPr>
          <w:rFonts w:ascii="Times New Roman" w:hAnsi="Times New Roman"/>
          <w:sz w:val="28"/>
        </w:rPr>
        <w:t>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5, пунктом 8.2 раздела 8 межгосударственного стандарта </w:t>
      </w:r>
      <w:hyperlink r:id="rId145" w:history="1">
        <w:r>
          <w:rPr>
            <w:rFonts w:ascii="Times New Roman" w:hAnsi="Times New Roman"/>
            <w:sz w:val="28"/>
          </w:rPr>
          <w:t>ГОСТ 33344-2015</w:t>
        </w:r>
      </w:hyperlink>
      <w:r>
        <w:rPr>
          <w:rFonts w:ascii="Times New Roman" w:hAnsi="Times New Roman"/>
          <w:sz w:val="28"/>
        </w:rPr>
        <w:t xml:space="preserve"> «Профили пултрузионные конс</w:t>
      </w:r>
      <w:r>
        <w:rPr>
          <w:rFonts w:ascii="Times New Roman" w:hAnsi="Times New Roman"/>
          <w:sz w:val="28"/>
        </w:rPr>
        <w:t>трукционные из полимерных композитов. Общие технические условия», введенного в действие</w:t>
      </w:r>
      <w:r>
        <w:rPr>
          <w:rFonts w:ascii="Times New Roman" w:hAnsi="Times New Roman"/>
          <w:sz w:val="28"/>
        </w:rPr>
        <w:br/>
        <w:t xml:space="preserve">в качестве национального стандарта Российской Федерации с 1 июня 2016 г. </w:t>
      </w:r>
      <w:hyperlink r:id="rId14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</w:t>
      </w:r>
      <w:r>
        <w:rPr>
          <w:rFonts w:ascii="Times New Roman" w:hAnsi="Times New Roman"/>
          <w:sz w:val="28"/>
        </w:rPr>
        <w:t>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7 октября 2015 г. № 1486-ст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и фитингов стеклокомпозитных, в том числе для уранодобывающего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 xml:space="preserve">зделом 4, пунктами 5.1-5.4 раздела 5, пунктом 7.5 раздела 7 межгосударственного стандарта </w:t>
      </w:r>
      <w:hyperlink r:id="rId147" w:history="1">
        <w:r>
          <w:rPr>
            <w:rFonts w:ascii="Times New Roman" w:hAnsi="Times New Roman"/>
            <w:sz w:val="28"/>
          </w:rPr>
          <w:t>ГОСТ 32661-2014</w:t>
        </w:r>
      </w:hyperlink>
      <w:r>
        <w:rPr>
          <w:rFonts w:ascii="Times New Roman" w:hAnsi="Times New Roman"/>
          <w:sz w:val="28"/>
        </w:rPr>
        <w:t xml:space="preserve"> «Трубы и детали трубопроводов из реактопластов, армированных волокном. Общие тех</w:t>
      </w:r>
      <w:r>
        <w:rPr>
          <w:rFonts w:ascii="Times New Roman" w:hAnsi="Times New Roman"/>
          <w:sz w:val="28"/>
        </w:rPr>
        <w:t xml:space="preserve">нические условия», введенного в действие в качестве национального стандарта Российской Федерации с 1 сентября 2015 г. </w:t>
      </w:r>
      <w:hyperlink r:id="rId14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</w:t>
      </w:r>
      <w:r>
        <w:rPr>
          <w:rFonts w:ascii="Times New Roman" w:hAnsi="Times New Roman"/>
          <w:sz w:val="28"/>
        </w:rPr>
        <w:t>ологии</w:t>
      </w:r>
      <w:r>
        <w:rPr>
          <w:rFonts w:ascii="Times New Roman" w:hAnsi="Times New Roman"/>
          <w:sz w:val="28"/>
        </w:rPr>
        <w:br/>
        <w:t>от 6 июня 2014 г. № 516-ст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4, пунктами 5.1, 5.3, 5.4 раздела 5, пунктом 7.5 раздела 7 межгосударственного стандарта </w:t>
      </w:r>
      <w:hyperlink r:id="rId149" w:history="1">
        <w:r>
          <w:rPr>
            <w:rFonts w:ascii="Times New Roman" w:hAnsi="Times New Roman"/>
            <w:sz w:val="28"/>
          </w:rPr>
          <w:t>ГОСТ 32661-2014</w:t>
        </w:r>
      </w:hyperlink>
      <w:r>
        <w:rPr>
          <w:rFonts w:ascii="Times New Roman" w:hAnsi="Times New Roman"/>
          <w:sz w:val="28"/>
        </w:rPr>
        <w:t xml:space="preserve"> «Трубы и детали трубопроводов из реактопластов, армированных волокном. Общие технические условия», введенного в действие в качестве национального стандарта Российской Федерации с 1</w:t>
      </w:r>
      <w:r>
        <w:rPr>
          <w:rFonts w:ascii="Times New Roman" w:hAnsi="Times New Roman"/>
          <w:sz w:val="28"/>
        </w:rPr>
        <w:t xml:space="preserve"> сентября 2015 г. </w:t>
      </w:r>
      <w:hyperlink r:id="rId15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6 июня 2014 г. № 516-ст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</w:t>
      </w:r>
      <w:r>
        <w:rPr>
          <w:rFonts w:ascii="Times New Roman" w:hAnsi="Times New Roman"/>
          <w:sz w:val="28"/>
        </w:rPr>
        <w:t xml:space="preserve"> труб водопропускных из полимерных композитов: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пунктами 4.1-4.3 раздела 4, пунктом 7.2 раздела 7 межгосударственного стандарта </w:t>
      </w:r>
      <w:hyperlink r:id="rId151" w:history="1">
        <w:r>
          <w:rPr>
            <w:rFonts w:ascii="Times New Roman" w:hAnsi="Times New Roman"/>
            <w:sz w:val="28"/>
          </w:rPr>
          <w:t>ГОСТ 33123-2014</w:t>
        </w:r>
      </w:hyperlink>
      <w:r>
        <w:rPr>
          <w:rFonts w:ascii="Times New Roman" w:hAnsi="Times New Roman"/>
          <w:sz w:val="28"/>
        </w:rPr>
        <w:t xml:space="preserve"> «Трубы водопропускн</w:t>
      </w:r>
      <w:r>
        <w:rPr>
          <w:rFonts w:ascii="Times New Roman" w:hAnsi="Times New Roman"/>
          <w:sz w:val="28"/>
        </w:rPr>
        <w:t xml:space="preserve">ые из полимерных композитов. Технические условия», введенного в действие в качестве национального стандарта Российской Федерации с 1 июля 2015 г. </w:t>
      </w:r>
      <w:hyperlink r:id="rId15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</w:t>
      </w:r>
      <w:r>
        <w:rPr>
          <w:rFonts w:ascii="Times New Roman" w:hAnsi="Times New Roman"/>
          <w:sz w:val="28"/>
        </w:rPr>
        <w:t>ческому регулированию и метрологии от 12 декабря 2014 г. № 2041-ст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4.1-4.3 раздела 4, пунктом 7.2 раздела 7 межгосударственного стандарта </w:t>
      </w:r>
      <w:hyperlink r:id="rId153" w:history="1">
        <w:r>
          <w:rPr>
            <w:rFonts w:ascii="Times New Roman" w:hAnsi="Times New Roman"/>
            <w:sz w:val="28"/>
          </w:rPr>
          <w:t>ГОСТ 33123-2014</w:t>
        </w:r>
      </w:hyperlink>
      <w:r>
        <w:rPr>
          <w:rFonts w:ascii="Times New Roman" w:hAnsi="Times New Roman"/>
          <w:sz w:val="28"/>
        </w:rPr>
        <w:t xml:space="preserve"> «Трубы водопропускные из полимерных композитов. Технические условия», введенного в действие в качестве национального стандарта Российской Федерации с 1 июля 2015 г. </w:t>
      </w:r>
      <w:hyperlink r:id="rId15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12 декабря 2014 г. № 2041-ст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и фитингов композитных</w:t>
      </w:r>
      <w:r>
        <w:rPr>
          <w:rFonts w:ascii="Times New Roman" w:hAnsi="Times New Roman"/>
          <w:sz w:val="28"/>
        </w:rPr>
        <w:t xml:space="preserve"> полимерных для внутрипромысловых трубопроводов: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4, пунктами 5.1-5.7 раздела 5, пунктом 8.3 раздела 8 национального стандарта </w:t>
      </w:r>
      <w:hyperlink r:id="rId155" w:history="1">
        <w:r>
          <w:rPr>
            <w:rFonts w:ascii="Times New Roman" w:hAnsi="Times New Roman"/>
            <w:sz w:val="28"/>
          </w:rPr>
          <w:t>ГОСТ Р 53201-2023</w:t>
        </w:r>
      </w:hyperlink>
      <w:r>
        <w:rPr>
          <w:rFonts w:ascii="Times New Roman" w:hAnsi="Times New Roman"/>
          <w:sz w:val="28"/>
        </w:rPr>
        <w:t xml:space="preserve"> «Трубы и</w:t>
      </w:r>
      <w:r>
        <w:rPr>
          <w:rFonts w:ascii="Times New Roman" w:hAnsi="Times New Roman"/>
          <w:sz w:val="28"/>
        </w:rPr>
        <w:t xml:space="preserve"> фитинги композитные полимерные с резьбовыми соединениями для напорных</w:t>
      </w:r>
      <w:r>
        <w:rPr>
          <w:rFonts w:ascii="Times New Roman" w:hAnsi="Times New Roman"/>
          <w:sz w:val="28"/>
        </w:rPr>
        <w:br/>
        <w:t>и безнапорных трубопроводов. Технические условия», утвержденного</w:t>
      </w:r>
      <w:r>
        <w:rPr>
          <w:rFonts w:ascii="Times New Roman" w:hAnsi="Times New Roman"/>
          <w:sz w:val="28"/>
        </w:rPr>
        <w:br/>
        <w:t xml:space="preserve">и введенного в действие с 1 марта 2024 г. </w:t>
      </w:r>
      <w:hyperlink r:id="rId15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16 ноября 2023 г.</w:t>
      </w:r>
      <w:r>
        <w:rPr>
          <w:rFonts w:ascii="Times New Roman" w:hAnsi="Times New Roman"/>
          <w:sz w:val="28"/>
        </w:rPr>
        <w:br/>
        <w:t>№ 1413-ст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4.1-4.5 раздела 4, пунктом 7.5 раздела 7, пунктом 11.1 раздела 11 национального станд</w:t>
      </w:r>
      <w:r>
        <w:rPr>
          <w:rFonts w:ascii="Times New Roman" w:hAnsi="Times New Roman"/>
          <w:sz w:val="28"/>
        </w:rPr>
        <w:t xml:space="preserve">арта </w:t>
      </w:r>
      <w:hyperlink r:id="rId157" w:history="1">
        <w:r>
          <w:rPr>
            <w:rFonts w:ascii="Times New Roman" w:hAnsi="Times New Roman"/>
            <w:sz w:val="28"/>
          </w:rPr>
          <w:t>ГОСТ Р 56227-2014</w:t>
        </w:r>
      </w:hyperlink>
      <w:r>
        <w:rPr>
          <w:rFonts w:ascii="Times New Roman" w:hAnsi="Times New Roman"/>
          <w:sz w:val="28"/>
        </w:rPr>
        <w:t xml:space="preserve"> «Трубы и фасонные изделия стальные в пенополимерминеральной изоляции. Технические условия», утвержденного и введенного в действие с 1 сентября 2015 г. </w:t>
      </w:r>
      <w:hyperlink r:id="rId15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11 ноября 2014 г. № 1563-ст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4, пунктами 5.2- 5.4</w:t>
      </w:r>
      <w:r>
        <w:rPr>
          <w:rFonts w:ascii="Times New Roman" w:hAnsi="Times New Roman"/>
          <w:sz w:val="28"/>
        </w:rPr>
        <w:t xml:space="preserve">, 5.6, 5.7 раздела 5 национального стандарта </w:t>
      </w:r>
      <w:hyperlink r:id="rId159" w:history="1">
        <w:r>
          <w:rPr>
            <w:rFonts w:ascii="Times New Roman" w:hAnsi="Times New Roman"/>
            <w:sz w:val="28"/>
          </w:rPr>
          <w:t>ГОСТ Р 53201-2023</w:t>
        </w:r>
      </w:hyperlink>
      <w:r>
        <w:rPr>
          <w:rFonts w:ascii="Times New Roman" w:hAnsi="Times New Roman"/>
          <w:sz w:val="28"/>
        </w:rPr>
        <w:t xml:space="preserve"> «Трубы и фитинги композитные полимерные</w:t>
      </w:r>
      <w:r>
        <w:rPr>
          <w:rFonts w:ascii="Times New Roman" w:hAnsi="Times New Roman"/>
          <w:sz w:val="28"/>
        </w:rPr>
        <w:br/>
        <w:t>с резьбовыми соединениями для напорных и безнапорных трубопроводов. Технические ус</w:t>
      </w:r>
      <w:r>
        <w:rPr>
          <w:rFonts w:ascii="Times New Roman" w:hAnsi="Times New Roman"/>
          <w:sz w:val="28"/>
        </w:rPr>
        <w:t xml:space="preserve">ловия», утвержденного и введенного в действие с 1 марта </w:t>
      </w:r>
      <w:r>
        <w:rPr>
          <w:rFonts w:ascii="Times New Roman" w:hAnsi="Times New Roman"/>
          <w:sz w:val="28"/>
        </w:rPr>
        <w:lastRenderedPageBreak/>
        <w:t xml:space="preserve">2024 г. </w:t>
      </w:r>
      <w:hyperlink r:id="rId16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16 ноября 2023 г. № 1413-ст «Об утверждении</w:t>
      </w:r>
      <w:r>
        <w:rPr>
          <w:rFonts w:ascii="Times New Roman" w:hAnsi="Times New Roman"/>
          <w:sz w:val="28"/>
        </w:rPr>
        <w:t xml:space="preserve">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4.1-4.5 раздела 4, пунктом 11.1 раздела 11 национального стандарта </w:t>
      </w:r>
      <w:hyperlink r:id="rId161" w:history="1">
        <w:r>
          <w:rPr>
            <w:rFonts w:ascii="Times New Roman" w:hAnsi="Times New Roman"/>
            <w:sz w:val="28"/>
          </w:rPr>
          <w:t>ГОСТ Р 56227-2014</w:t>
        </w:r>
      </w:hyperlink>
      <w:r>
        <w:rPr>
          <w:rFonts w:ascii="Times New Roman" w:hAnsi="Times New Roman"/>
          <w:sz w:val="28"/>
        </w:rPr>
        <w:t xml:space="preserve"> «Трубы и фасонные изделия стальные</w:t>
      </w:r>
      <w:r>
        <w:rPr>
          <w:rFonts w:ascii="Times New Roman" w:hAnsi="Times New Roman"/>
          <w:sz w:val="28"/>
        </w:rPr>
        <w:br/>
        <w:t>в пенопол</w:t>
      </w:r>
      <w:r>
        <w:rPr>
          <w:rFonts w:ascii="Times New Roman" w:hAnsi="Times New Roman"/>
          <w:sz w:val="28"/>
        </w:rPr>
        <w:t xml:space="preserve">имерминеральной изоляции. Технические условия», утвержденного и введенного в действие с 1 сентября 2015 г. </w:t>
      </w:r>
      <w:hyperlink r:id="rId16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1</w:t>
      </w:r>
      <w:r>
        <w:rPr>
          <w:rFonts w:ascii="Times New Roman" w:hAnsi="Times New Roman"/>
          <w:sz w:val="28"/>
        </w:rPr>
        <w:t>1 ноября 2014 г. № 1563-ст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и деталей трубопроводов из реактопластов, армированных волокном для водоснабжения, водоотведения, дренажа</w:t>
      </w:r>
      <w:r>
        <w:rPr>
          <w:rFonts w:ascii="Times New Roman" w:hAnsi="Times New Roman"/>
          <w:sz w:val="28"/>
        </w:rPr>
        <w:br/>
        <w:t>и канализации: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4, пунктами 5.1-</w:t>
      </w:r>
      <w:r>
        <w:rPr>
          <w:rFonts w:ascii="Times New Roman" w:hAnsi="Times New Roman"/>
          <w:sz w:val="28"/>
        </w:rPr>
        <w:t xml:space="preserve">5.6 раздела 5, пунктами 7.2, 7.3 раздела 7 национального стандарта </w:t>
      </w:r>
      <w:hyperlink r:id="rId163" w:history="1">
        <w:r>
          <w:rPr>
            <w:rFonts w:ascii="Times New Roman" w:hAnsi="Times New Roman"/>
            <w:sz w:val="28"/>
          </w:rPr>
          <w:t>ГОСТ Р 54560-2015</w:t>
        </w:r>
      </w:hyperlink>
      <w:r>
        <w:rPr>
          <w:rFonts w:ascii="Times New Roman" w:hAnsi="Times New Roman"/>
          <w:sz w:val="28"/>
        </w:rPr>
        <w:t xml:space="preserve"> «Трубы и детали трубопроводов из реактопластов, армированных стекловолокном, для водоснабжения, водоо</w:t>
      </w:r>
      <w:r>
        <w:rPr>
          <w:rFonts w:ascii="Times New Roman" w:hAnsi="Times New Roman"/>
          <w:sz w:val="28"/>
        </w:rPr>
        <w:t xml:space="preserve">тведения, дренажа и канализации. Технические условия», утвержденного и введенного в действие с 1 января 2017 г. </w:t>
      </w:r>
      <w:hyperlink r:id="rId16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</w:t>
      </w:r>
      <w:r>
        <w:rPr>
          <w:rFonts w:ascii="Times New Roman" w:hAnsi="Times New Roman"/>
          <w:sz w:val="28"/>
        </w:rPr>
        <w:t xml:space="preserve"> от 27 ноября 2015 г. № 2073-ст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4, пунктами 5.1-5.7 раздела 5, пунктом 8.3 раздела 8 национального стандарта </w:t>
      </w:r>
      <w:hyperlink r:id="rId165" w:history="1">
        <w:r>
          <w:rPr>
            <w:rFonts w:ascii="Times New Roman" w:hAnsi="Times New Roman"/>
            <w:sz w:val="28"/>
          </w:rPr>
          <w:t>ГОСТ Р 53201-2023</w:t>
        </w:r>
      </w:hyperlink>
      <w:r>
        <w:rPr>
          <w:rFonts w:ascii="Times New Roman" w:hAnsi="Times New Roman"/>
          <w:sz w:val="28"/>
        </w:rPr>
        <w:t xml:space="preserve"> «Трубы </w:t>
      </w:r>
      <w:r>
        <w:rPr>
          <w:rFonts w:ascii="Times New Roman" w:hAnsi="Times New Roman"/>
          <w:sz w:val="28"/>
        </w:rPr>
        <w:t>и фитинги композитные полимерные с резьбовыми соединениями для напорных</w:t>
      </w:r>
      <w:r>
        <w:rPr>
          <w:rFonts w:ascii="Times New Roman" w:hAnsi="Times New Roman"/>
          <w:sz w:val="28"/>
        </w:rPr>
        <w:br/>
        <w:t>и безнапорных трубопроводов. Технические условия», утвержденного</w:t>
      </w:r>
      <w:r>
        <w:rPr>
          <w:rFonts w:ascii="Times New Roman" w:hAnsi="Times New Roman"/>
          <w:sz w:val="28"/>
        </w:rPr>
        <w:br/>
        <w:t xml:space="preserve">и введенного в действие с 1 марта 2024 г. </w:t>
      </w:r>
      <w:hyperlink r:id="rId16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16 ноября 2023 г.</w:t>
      </w:r>
      <w:r>
        <w:rPr>
          <w:rFonts w:ascii="Times New Roman" w:hAnsi="Times New Roman"/>
          <w:sz w:val="28"/>
        </w:rPr>
        <w:br/>
        <w:t>№ 1413-ст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4, пунктами 5.1, 5.2, 5.4-5.6 раздела 5, пунктами 7.2, 7.3 разд</w:t>
      </w:r>
      <w:r>
        <w:rPr>
          <w:rFonts w:ascii="Times New Roman" w:hAnsi="Times New Roman"/>
          <w:sz w:val="28"/>
        </w:rPr>
        <w:t xml:space="preserve">ела 7 национального стандарта </w:t>
      </w:r>
      <w:hyperlink r:id="rId167" w:history="1">
        <w:r>
          <w:rPr>
            <w:rFonts w:ascii="Times New Roman" w:hAnsi="Times New Roman"/>
            <w:sz w:val="28"/>
          </w:rPr>
          <w:t>ГОСТ Р 54560-2015</w:t>
        </w:r>
      </w:hyperlink>
      <w:r>
        <w:rPr>
          <w:rFonts w:ascii="Times New Roman" w:hAnsi="Times New Roman"/>
          <w:sz w:val="28"/>
        </w:rPr>
        <w:t xml:space="preserve"> «Трубы и детали трубопроводов из реактопластов, армированных стекловолокном, для водоснабжения, водоотведения, дренажа и канализации. Техн</w:t>
      </w:r>
      <w:r>
        <w:rPr>
          <w:rFonts w:ascii="Times New Roman" w:hAnsi="Times New Roman"/>
          <w:sz w:val="28"/>
        </w:rPr>
        <w:t xml:space="preserve">ические условия», утвержденного и введенного в действие с 1 января 2017 г. </w:t>
      </w:r>
      <w:hyperlink r:id="rId16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27 ноября 2015 г. № 2073-ст «Об у</w:t>
      </w:r>
      <w:r>
        <w:rPr>
          <w:rFonts w:ascii="Times New Roman" w:hAnsi="Times New Roman"/>
          <w:sz w:val="28"/>
        </w:rPr>
        <w:t>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разделом 4, пунктами 5.1-5.4, 5.6, 5.7 раздела 5 национального стандарта </w:t>
      </w:r>
      <w:hyperlink r:id="rId169" w:history="1">
        <w:r>
          <w:rPr>
            <w:rFonts w:ascii="Times New Roman" w:hAnsi="Times New Roman"/>
            <w:sz w:val="28"/>
          </w:rPr>
          <w:t>ГОСТ Р 53201-2023</w:t>
        </w:r>
      </w:hyperlink>
      <w:r>
        <w:rPr>
          <w:rFonts w:ascii="Times New Roman" w:hAnsi="Times New Roman"/>
          <w:sz w:val="28"/>
        </w:rPr>
        <w:t xml:space="preserve"> «Трубы и фитинги композитные полимерные</w:t>
      </w:r>
      <w:r>
        <w:rPr>
          <w:rFonts w:ascii="Times New Roman" w:hAnsi="Times New Roman"/>
          <w:sz w:val="28"/>
        </w:rPr>
        <w:br/>
        <w:t>с резьбовыми соед</w:t>
      </w:r>
      <w:r>
        <w:rPr>
          <w:rFonts w:ascii="Times New Roman" w:hAnsi="Times New Roman"/>
          <w:sz w:val="28"/>
        </w:rPr>
        <w:t xml:space="preserve">инениями для напорных и безнапорных трубопроводов. Технические условия», утвержденного и введенного в действие с 1 марта 2024 г. </w:t>
      </w:r>
      <w:hyperlink r:id="rId17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</w:t>
      </w:r>
      <w:r>
        <w:rPr>
          <w:rFonts w:ascii="Times New Roman" w:hAnsi="Times New Roman"/>
          <w:sz w:val="28"/>
        </w:rPr>
        <w:t>ванию и метрологии от 16 ноября 2023 г. № 1413-ст «Об утверждении национального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и деталей трубопроводов из композитных материалов: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4, пунктами 5.1-5.4 раздела 5, пунктом 7.5</w:t>
      </w:r>
      <w:r>
        <w:rPr>
          <w:rFonts w:ascii="Times New Roman" w:hAnsi="Times New Roman"/>
          <w:sz w:val="28"/>
        </w:rPr>
        <w:t xml:space="preserve"> раздела 7 межгосударственного стандарта </w:t>
      </w:r>
      <w:hyperlink r:id="rId171" w:history="1">
        <w:r>
          <w:rPr>
            <w:rFonts w:ascii="Times New Roman" w:hAnsi="Times New Roman"/>
            <w:sz w:val="28"/>
          </w:rPr>
          <w:t>ГОСТ 32661-2014</w:t>
        </w:r>
      </w:hyperlink>
      <w:r>
        <w:rPr>
          <w:rFonts w:ascii="Times New Roman" w:hAnsi="Times New Roman"/>
          <w:sz w:val="28"/>
        </w:rPr>
        <w:t xml:space="preserve"> «Трубы и детали трубопроводов из реактопластов, армированных волокном. Общие технические условия», введенного в действие в качест</w:t>
      </w:r>
      <w:r>
        <w:rPr>
          <w:rFonts w:ascii="Times New Roman" w:hAnsi="Times New Roman"/>
          <w:sz w:val="28"/>
        </w:rPr>
        <w:t xml:space="preserve">ве национального стандарта Российской Федерации с 1 сентября 2015 г. </w:t>
      </w:r>
      <w:hyperlink r:id="rId17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6 июня 2014 г. № 516-ст «О введении в д</w:t>
      </w:r>
      <w:r>
        <w:rPr>
          <w:rFonts w:ascii="Times New Roman" w:hAnsi="Times New Roman"/>
          <w:sz w:val="28"/>
        </w:rPr>
        <w:t>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4, пунктами 5.1, 5.3, 5.4 раздела 5, пунктом 7.5 раздела 7 межгосударственного стандарта </w:t>
      </w:r>
      <w:hyperlink r:id="rId173" w:history="1">
        <w:r>
          <w:rPr>
            <w:rFonts w:ascii="Times New Roman" w:hAnsi="Times New Roman"/>
            <w:sz w:val="28"/>
          </w:rPr>
          <w:t>ГОСТ 32661-2014</w:t>
        </w:r>
      </w:hyperlink>
      <w:r>
        <w:rPr>
          <w:rFonts w:ascii="Times New Roman" w:hAnsi="Times New Roman"/>
          <w:sz w:val="28"/>
        </w:rPr>
        <w:t xml:space="preserve"> «Трубы и де</w:t>
      </w:r>
      <w:r>
        <w:rPr>
          <w:rFonts w:ascii="Times New Roman" w:hAnsi="Times New Roman"/>
          <w:sz w:val="28"/>
        </w:rPr>
        <w:t xml:space="preserve">тали трубопроводов из реактопластов, армированных волокном. Общие технические условия», введенного в действие в качестве национального стандарта Российской Федерации с 1 сентября 2015 г. </w:t>
      </w:r>
      <w:hyperlink r:id="rId174" w:history="1">
        <w:r>
          <w:rPr>
            <w:rFonts w:ascii="Times New Roman" w:hAnsi="Times New Roman"/>
            <w:sz w:val="28"/>
          </w:rPr>
          <w:t>пр</w:t>
        </w:r>
        <w:r>
          <w:rPr>
            <w:rFonts w:ascii="Times New Roman" w:hAnsi="Times New Roman"/>
            <w:sz w:val="28"/>
          </w:rPr>
          <w:t>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6 июня 2014 г. № 516-ст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портландцемента, цемента глиноземистого, цемента шлакового, цемента огнеупорного, </w:t>
      </w:r>
      <w:r>
        <w:rPr>
          <w:rFonts w:ascii="Times New Roman" w:hAnsi="Times New Roman"/>
          <w:sz w:val="28"/>
        </w:rPr>
        <w:t>цемента суперсульфатного</w:t>
      </w:r>
      <w:r>
        <w:rPr>
          <w:rFonts w:ascii="Times New Roman" w:hAnsi="Times New Roman"/>
          <w:sz w:val="28"/>
        </w:rPr>
        <w:br/>
        <w:t>и аналогичного гидравлического цемента, неокрашенного или окрашенного, готового или в форме клинкеров: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1 и 2 национального стандарта ГОСТ 11052-74 «Цемент гипсоглиноземистый расширяющийся», </w:t>
      </w:r>
      <w:r>
        <w:rPr>
          <w:rFonts w:ascii="Times New Roman" w:hAnsi="Times New Roman"/>
          <w:sz w:val="28"/>
        </w:rPr>
        <w:t>утвержденного постановлением Государственного комитета Совета Министров СССР по делам строительства от 17 декабря 1974 г. № 241 «Об утверждении государственного стандарта «Цемент гипсоглиноземистый расширяющийся»;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разделами 1 – 4 национального стандарта ГО</w:t>
      </w:r>
      <w:r>
        <w:rPr>
          <w:rFonts w:ascii="Times New Roman" w:hAnsi="Times New Roman"/>
          <w:sz w:val="28"/>
        </w:rPr>
        <w:t>СТ 15825-80 «Портландцемент цветной. Технические условия», утвержденного постановлением Государственного комитета СССР по делам строительства от 1 декабря 1980 г. № 182 «Об утверждении государственного стандарта «Портландцемент цветной. Технические условия</w:t>
      </w:r>
      <w:r>
        <w:rPr>
          <w:rFonts w:ascii="Times New Roman" w:hAnsi="Times New Roman"/>
          <w:sz w:val="28"/>
        </w:rPr>
        <w:t>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1 – 4 национального стандарта ГОСТ 25328-82 «Цемент для строительных растворов. Технические условия», утвержденного постановлением Государственного комитета СССР по делам строительства от 9 апреля 1982 г. № 93 «Об утверждении государственного </w:t>
      </w:r>
      <w:r>
        <w:rPr>
          <w:rFonts w:ascii="Times New Roman" w:hAnsi="Times New Roman"/>
          <w:sz w:val="28"/>
        </w:rPr>
        <w:t>стандарта «Цемент для строительных растворов.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1.3.1 – 1.3.15, 1.4 и разделами 2 – 4 национального стандарта ГОСТ 965-89 «Портландцементы белые», утвержденного постановлением Государственного строительного комитета СССР от 29 </w:t>
      </w:r>
      <w:r>
        <w:rPr>
          <w:rFonts w:ascii="Times New Roman" w:hAnsi="Times New Roman"/>
          <w:sz w:val="28"/>
        </w:rPr>
        <w:t>декабря 1988 г.</w:t>
      </w:r>
      <w:r>
        <w:rPr>
          <w:rFonts w:ascii="Times New Roman" w:hAnsi="Times New Roman"/>
          <w:sz w:val="28"/>
        </w:rPr>
        <w:br/>
        <w:t>№ 260 «Об утверждении государственного стандарта ГОСТ 965-89 «Портландцементы белые»;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5.1 и 5.2, разделами 6 и 7 межгосударственного стандарта ГОСТ 22266-2013 «Цементы сульфатостойкие. Технические условия», введенного в действие пр</w:t>
      </w:r>
      <w:r>
        <w:rPr>
          <w:rFonts w:ascii="Times New Roman" w:hAnsi="Times New Roman"/>
          <w:sz w:val="28"/>
        </w:rPr>
        <w:t xml:space="preserve">иказом Федерального агентства по техническому регулированию и метрологии от 11 июня 2014 г. № 653-ст «О введении 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5.1 – 5.15, разделами 6, 7 и 9 межгосударственного стандарта ГОСТ 33174-2014 «Дороги автом</w:t>
      </w:r>
      <w:r>
        <w:rPr>
          <w:rFonts w:ascii="Times New Roman" w:hAnsi="Times New Roman"/>
          <w:sz w:val="28"/>
        </w:rPr>
        <w:t>обильные общего пользования. Цемент. Технические требования», введенного в действие приказом Федерального агентства по техническому регулированию и метрологии от 26 марта 2015 г. № 179-ст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5.1 </w:t>
      </w:r>
      <w:r>
        <w:rPr>
          <w:rFonts w:ascii="Times New Roman" w:hAnsi="Times New Roman"/>
          <w:sz w:val="28"/>
        </w:rPr>
        <w:t xml:space="preserve">– 5.10, разделами 6 и 7 национального стандарта </w:t>
      </w:r>
      <w:r>
        <w:rPr>
          <w:rFonts w:ascii="Times New Roman" w:hAnsi="Times New Roman"/>
          <w:sz w:val="28"/>
        </w:rPr>
        <w:br/>
        <w:t xml:space="preserve">ГОСТ Р 56727-2015 «Цементы напрягающие. Технические условия», утвержденного приказом Федерального агентства по техническому регулированию и метрологии от 19 ноября 2015 г. № 1891-ст </w:t>
      </w:r>
      <w:r>
        <w:rPr>
          <w:rFonts w:ascii="Times New Roman" w:hAnsi="Times New Roman"/>
          <w:sz w:val="28"/>
        </w:rPr>
        <w:br/>
        <w:t>«Об утверждении национал</w:t>
      </w:r>
      <w:r>
        <w:rPr>
          <w:rFonts w:ascii="Times New Roman" w:hAnsi="Times New Roman"/>
          <w:sz w:val="28"/>
        </w:rPr>
        <w:t>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5.1 – 5.4 и разделами 6 – 8 межгосударственного стандарта ГОСТ 1581-2019 «Портландцементы тампонажные. Технические условия», введенного в действие приказом Федерального агентства по техническому регулированию и метрологии от 31 о</w:t>
      </w:r>
      <w:r>
        <w:rPr>
          <w:rFonts w:ascii="Times New Roman" w:hAnsi="Times New Roman"/>
          <w:sz w:val="28"/>
        </w:rPr>
        <w:t>ктября 2019 г. № 847-ст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5.1 – 5.3, разделами 6, 7 и 9 межгосударственного стандарта ГОСТ 969-2019 «Цементы глиноземистые и высокоглиноземистые. Технические условия», введенного в действие прик</w:t>
      </w:r>
      <w:r>
        <w:rPr>
          <w:rFonts w:ascii="Times New Roman" w:hAnsi="Times New Roman"/>
          <w:sz w:val="28"/>
        </w:rPr>
        <w:t>азом Федерального агентства по техническому регулированию и метрологии от 13 ноября 2019 г. № 1122-ст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разделами 4, 6 – 13 и 15 межгосударственного стандарта ГОСТ 31108-2020 «Цементы общестроительные. Т</w:t>
      </w:r>
      <w:r>
        <w:rPr>
          <w:rFonts w:ascii="Times New Roman" w:hAnsi="Times New Roman"/>
          <w:sz w:val="28"/>
        </w:rPr>
        <w:t xml:space="preserve">ехнические условия», введенного в действие приказом Федерального агентства по техническому регулированию и метрологии от 4 августа 2020 г. № 453-ст «О введении 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6, 9, 10 и 12 национального стандарта Г</w:t>
      </w:r>
      <w:r>
        <w:rPr>
          <w:rFonts w:ascii="Times New Roman" w:hAnsi="Times New Roman"/>
          <w:sz w:val="28"/>
        </w:rPr>
        <w:t>ОСТ Р 55224-2020 «Цементы для транспортного строительства. Технические условия», утвержденного приказом Федерального агентства по техническому регулированию и метрологии от 13 октября 2020 г. № 804-ст «Об утверждении национального стандарта Российской Феде</w:t>
      </w:r>
      <w:r>
        <w:rPr>
          <w:rFonts w:ascii="Times New Roman" w:hAnsi="Times New Roman"/>
          <w:sz w:val="28"/>
        </w:rPr>
        <w:t>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4 – 9 межгосударственного стандарта ГОСТ 34850-2022 «Портландцементный клинкер товарный. Технические условия», введенного в действие приказом Федерального агентства по техническому регулированию и метрологии от 3 августа 2022 г. № 728-ст </w:t>
      </w:r>
      <w:r>
        <w:rPr>
          <w:rFonts w:ascii="Times New Roman" w:hAnsi="Times New Roman"/>
          <w:sz w:val="28"/>
        </w:rPr>
        <w:t xml:space="preserve">«О введении 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 – 9 национального стандарта ГОСТ Р 70196-2022 «Дороги автомобильные общего пользования. Комплексные минеральные вяжущие для стабилизации и укрепления грунтов. Технические условия», утвержд</w:t>
      </w:r>
      <w:r>
        <w:rPr>
          <w:rFonts w:ascii="Times New Roman" w:hAnsi="Times New Roman"/>
          <w:sz w:val="28"/>
        </w:rPr>
        <w:t xml:space="preserve">енного приказом Федерального агентства по техническому регулированию и метрологии от 24 ноября 2022 г. № 1362-ст </w:t>
      </w:r>
      <w:r>
        <w:rPr>
          <w:rFonts w:ascii="Times New Roman" w:hAnsi="Times New Roman"/>
          <w:sz w:val="28"/>
        </w:rPr>
        <w:br/>
        <w:t>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4 – 10 межгосударственного стандарта ГОСТ 34902-2022 «Портландцемент </w:t>
      </w:r>
      <w:r>
        <w:rPr>
          <w:rFonts w:ascii="Times New Roman" w:hAnsi="Times New Roman"/>
          <w:sz w:val="28"/>
        </w:rPr>
        <w:t>для хризотилцементных изделий. Технические условия», введенного в действие приказом Федерального агентства по техническому регулированию и метрологии от 22 декабря 2022 г. № 1551-ст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пунктом 9.2 раздела</w:t>
      </w:r>
      <w:r>
        <w:rPr>
          <w:rFonts w:ascii="Times New Roman" w:hAnsi="Times New Roman"/>
          <w:sz w:val="28"/>
        </w:rPr>
        <w:t xml:space="preserve"> 9 национального стандарта ГОСТ Р 56836-2023 «Оценка соответствия. Правила сертификации цементов», утвержденного приказом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br/>
        <w:t>и метрологии от 14 сентября 2023 г. № 840-ст «Об утверждении национального станд</w:t>
      </w:r>
      <w:r>
        <w:rPr>
          <w:rFonts w:ascii="Times New Roman" w:hAnsi="Times New Roman"/>
          <w:sz w:val="28"/>
        </w:rPr>
        <w:t>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1 и пунктами 4.2 – 4.4 национального стандарта </w:t>
      </w:r>
      <w:r>
        <w:rPr>
          <w:rFonts w:ascii="Times New Roman" w:hAnsi="Times New Roman"/>
          <w:sz w:val="28"/>
        </w:rPr>
        <w:br/>
        <w:t>ГОСТ 11052-74 «Цемент гипсоглиноземистый расширяющийся», утвержденного постановлением Государственного комитета Совета Министров СССР по делам строите</w:t>
      </w:r>
      <w:r>
        <w:rPr>
          <w:rFonts w:ascii="Times New Roman" w:hAnsi="Times New Roman"/>
          <w:sz w:val="28"/>
        </w:rPr>
        <w:t>льства от 17 декабря 1974 г. № 241 «Об утверждении государственного стандарта «Цемент гипсоглиноземистый расширяющийся»;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разделами 1, 3 и 4 национального стандарта ГОСТ 15825-80 «Портландцемент цветной. Технические условия», утвержденного постановлением Го</w:t>
      </w:r>
      <w:r>
        <w:rPr>
          <w:rFonts w:ascii="Times New Roman" w:hAnsi="Times New Roman"/>
          <w:sz w:val="28"/>
        </w:rPr>
        <w:t>сударственного комитета СССР по делам строительства от 1 декабря 1980 г. № 182 «Об утверждении государственного стандарта «Портландцемент цветной.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1, 3 и 4 национального стандарта ГОСТ 25328-82 «Цемент для строительных раств</w:t>
      </w:r>
      <w:r>
        <w:rPr>
          <w:rFonts w:ascii="Times New Roman" w:hAnsi="Times New Roman"/>
          <w:sz w:val="28"/>
        </w:rPr>
        <w:t>оров. Технические условия», утвержденного постановлением Государственного комитета СССР по делам строительства от 9 апреля 1982 г. № 93 «Об утверждении государственного стандарта «Цемент для строительных растворов.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1.3 и 1.4,</w:t>
      </w:r>
      <w:r>
        <w:rPr>
          <w:rFonts w:ascii="Times New Roman" w:hAnsi="Times New Roman"/>
          <w:sz w:val="28"/>
        </w:rPr>
        <w:t xml:space="preserve"> разделами 3 и 4 национального стандарта </w:t>
      </w:r>
      <w:r>
        <w:rPr>
          <w:rFonts w:ascii="Times New Roman" w:hAnsi="Times New Roman"/>
          <w:sz w:val="28"/>
        </w:rPr>
        <w:br/>
        <w:t xml:space="preserve">ГОСТ 965-89 «Портландцементы белые», утвержденного постановлением Государственного строительного комитета СССР от 29 декабря 1988 г. </w:t>
      </w:r>
      <w:r>
        <w:rPr>
          <w:rFonts w:ascii="Times New Roman" w:hAnsi="Times New Roman"/>
          <w:sz w:val="28"/>
        </w:rPr>
        <w:br/>
        <w:t>№ 260 «Об утверждении государственного стандарта ГОСТ 965-89 «Портландцементы бе</w:t>
      </w:r>
      <w:r>
        <w:rPr>
          <w:rFonts w:ascii="Times New Roman" w:hAnsi="Times New Roman"/>
          <w:sz w:val="28"/>
        </w:rPr>
        <w:t>лые»;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5, 6 и 8 межгосударственного стандарта ГОСТ 22266-2013 «Цементы сульфатостойкие. Технические условия», введенного в действие приказом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br/>
        <w:t>и метрологии от 11 июня 2014 г. № 653-ст «О введении</w:t>
      </w:r>
      <w:r>
        <w:rPr>
          <w:rFonts w:ascii="Times New Roman" w:hAnsi="Times New Roman"/>
          <w:sz w:val="28"/>
        </w:rPr>
        <w:t xml:space="preserve">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5, 6, 8 и 9 межгосударственного стандарта </w:t>
      </w:r>
      <w:r>
        <w:rPr>
          <w:rFonts w:ascii="Times New Roman" w:hAnsi="Times New Roman"/>
          <w:sz w:val="28"/>
        </w:rPr>
        <w:br/>
        <w:t>ГОСТ 33174-2014 «Дороги автомобильные общего пользования. Цемент. Технические требования», введенного в действие приказом Федерального агентства по техническом</w:t>
      </w:r>
      <w:r>
        <w:rPr>
          <w:rFonts w:ascii="Times New Roman" w:hAnsi="Times New Roman"/>
          <w:sz w:val="28"/>
        </w:rPr>
        <w:t xml:space="preserve">у регулированию и метрологии </w:t>
      </w:r>
      <w:r>
        <w:rPr>
          <w:rFonts w:ascii="Times New Roman" w:hAnsi="Times New Roman"/>
          <w:sz w:val="28"/>
        </w:rPr>
        <w:br/>
        <w:t>от 26 марта 2015 г. № 179-ст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6 и 8 национального стандарта ГОСТ Р 56727-2015 «Цементы напрягающие. Технические условия», утвержденного приказом Федерального а</w:t>
      </w:r>
      <w:r>
        <w:rPr>
          <w:rFonts w:ascii="Times New Roman" w:hAnsi="Times New Roman"/>
          <w:sz w:val="28"/>
        </w:rPr>
        <w:t xml:space="preserve">гентства по техническому регулированию и метрологии </w:t>
      </w:r>
      <w:r>
        <w:rPr>
          <w:rFonts w:ascii="Times New Roman" w:hAnsi="Times New Roman"/>
          <w:sz w:val="28"/>
        </w:rPr>
        <w:br/>
        <w:t>от 19 ноября 2015 г. № 1891-ст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5, 7 и 8 межгосударственного стандарта ГОСТ 1581-2019 «Портландцементы тампонажные. Технические условия», введенного </w:t>
      </w:r>
      <w:r>
        <w:rPr>
          <w:rFonts w:ascii="Times New Roman" w:hAnsi="Times New Roman"/>
          <w:sz w:val="28"/>
        </w:rPr>
        <w:br/>
        <w:t xml:space="preserve">в </w:t>
      </w:r>
      <w:r>
        <w:rPr>
          <w:rFonts w:ascii="Times New Roman" w:hAnsi="Times New Roman"/>
          <w:sz w:val="28"/>
        </w:rPr>
        <w:t xml:space="preserve">действие приказом Федерального агентства по техническому регулированию и метрологии от 31 октября 2019 г. № 847-ст «О введении 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6 и 8 межгосударственного стандарта ГОСТ 969-2019 «Цементы глиноземистые и высокоглиноземистые. Технические условия», введенного в действие приказом Федерального агентства по техническому регулированию и метрологии от 13 ноября 2019 г. № 1122-</w:t>
      </w:r>
      <w:r>
        <w:rPr>
          <w:rFonts w:ascii="Times New Roman" w:hAnsi="Times New Roman"/>
          <w:sz w:val="28"/>
        </w:rPr>
        <w:t xml:space="preserve">ст «О введении 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разделами 4, 6 – 10, 12 и 13 межгосударственного стандарта </w:t>
      </w:r>
      <w:r>
        <w:rPr>
          <w:rFonts w:ascii="Times New Roman" w:hAnsi="Times New Roman"/>
          <w:sz w:val="28"/>
        </w:rPr>
        <w:br/>
        <w:t>ГОСТ 31108-2020 «Цементы общестроительные. Технические условия», введенного в действие приказом Федерального агентства по техническому ре</w:t>
      </w:r>
      <w:r>
        <w:rPr>
          <w:rFonts w:ascii="Times New Roman" w:hAnsi="Times New Roman"/>
          <w:sz w:val="28"/>
        </w:rPr>
        <w:t xml:space="preserve">гулированию и метрологии от 4 августа 2020 г. № 453-ст «О введении 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5 – 9, 11 и 12 национального стандарта ГОСТ Р 55224-2020 «Цементы для транспортного строительства. Технические условия», утвержденного </w:t>
      </w:r>
      <w:r>
        <w:rPr>
          <w:rFonts w:ascii="Times New Roman" w:hAnsi="Times New Roman"/>
          <w:sz w:val="28"/>
        </w:rPr>
        <w:t>приказом Федерального агентства по техническому регулированию и метрологии от 13 октября 2020 г. № 804-ст</w:t>
      </w:r>
      <w:r>
        <w:rPr>
          <w:rFonts w:ascii="Times New Roman" w:hAnsi="Times New Roman"/>
          <w:sz w:val="28"/>
        </w:rPr>
        <w:br/>
        <w:t>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 – 6 и 8 – 10 межгосударственного стандарта ГОСТ 34850-2022 «Портландцементн</w:t>
      </w:r>
      <w:r>
        <w:rPr>
          <w:rFonts w:ascii="Times New Roman" w:hAnsi="Times New Roman"/>
          <w:sz w:val="28"/>
        </w:rPr>
        <w:t>ый клинкер товарный. Технические условия», введенного в действие приказом Федерального агентства по техническому регулированию и метрологии от 3 августа 2022 г. № 728-ст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6, 8 и 9 националь</w:t>
      </w:r>
      <w:r>
        <w:rPr>
          <w:rFonts w:ascii="Times New Roman" w:hAnsi="Times New Roman"/>
          <w:sz w:val="28"/>
        </w:rPr>
        <w:t>ного стандарта ГОСТ Р 70196-2022 «Дороги автомобильные общего пользования. Комплексные минеральные вяжущие для стабилизации и укрепления грунтов. Технические условия», утвержденного приказом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t xml:space="preserve"> от 24 ноября 2022 г. № 1362-ст </w:t>
      </w:r>
      <w:r>
        <w:rPr>
          <w:rFonts w:ascii="Times New Roman" w:hAnsi="Times New Roman"/>
          <w:sz w:val="28"/>
        </w:rPr>
        <w:br/>
        <w:t>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 – 6 и 8 – 10 межгосударственного стандарта ГОСТ 34902-2022 «Портландцемент для хризотилцементных изделий. Технические условия», введенного в действи</w:t>
      </w:r>
      <w:r>
        <w:rPr>
          <w:rFonts w:ascii="Times New Roman" w:hAnsi="Times New Roman"/>
          <w:sz w:val="28"/>
        </w:rPr>
        <w:t>е приказом Федерального агентства по техническому регулированию и метрологии от 22 декабря 2022 г. № 1551-ст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пунктом 9.2 раздела 9 национального стандарта ГОСТ Р 56836-2023 «Оценка соответствия. Правил</w:t>
      </w:r>
      <w:r>
        <w:rPr>
          <w:rFonts w:ascii="Times New Roman" w:hAnsi="Times New Roman"/>
          <w:sz w:val="28"/>
        </w:rPr>
        <w:t xml:space="preserve">а сертификации цементов», утвержденного приказом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br/>
        <w:t>и метрологии от 14 сентября 2023 г. № 840-ст «Об утверждении национального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радиаторов центрального отопления</w:t>
      </w:r>
      <w:r>
        <w:rPr>
          <w:rFonts w:ascii="Times New Roman" w:hAnsi="Times New Roman"/>
          <w:sz w:val="28"/>
        </w:rPr>
        <w:t xml:space="preserve"> и их секции чугунных: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5.9, 5.18 и 5.19 раздела 5 межгосударственного стандарта ГОСТ 31311-2022 «Приборы отопительные. Общие технические условия», введенного в действие приказом Федерального агентства по техничес</w:t>
      </w:r>
      <w:r>
        <w:rPr>
          <w:rFonts w:ascii="Times New Roman" w:hAnsi="Times New Roman"/>
          <w:sz w:val="28"/>
        </w:rPr>
        <w:t>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5.9, 5.18 и 5.19 раздела 5 межгосударственного стандарта ГОСТ 31311-2022 «Приборы отопительные. Общие</w:t>
      </w:r>
      <w:r>
        <w:rPr>
          <w:rFonts w:ascii="Times New Roman" w:hAnsi="Times New Roman"/>
          <w:sz w:val="28"/>
        </w:rPr>
        <w:t xml:space="preserve"> технические условия», введенного в действие приказом Федерального агентства по техническому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радиаторов центрального отопления и их сек</w:t>
      </w:r>
      <w:r>
        <w:rPr>
          <w:rFonts w:ascii="Times New Roman" w:hAnsi="Times New Roman"/>
          <w:sz w:val="28"/>
        </w:rPr>
        <w:t>ции стальных: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5.10, 5.13, 5.18 и 5.19 раздела 5 межгосударственного стандарта ГОСТ 31311-2022 «Приборы отопительные. Общие технические условия», введенного в действие приказом Федерального агентства по техническо</w:t>
      </w:r>
      <w:r>
        <w:rPr>
          <w:rFonts w:ascii="Times New Roman" w:hAnsi="Times New Roman"/>
          <w:sz w:val="28"/>
        </w:rPr>
        <w:t>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5.2 – 5.7, 5.10, 5.13, 5.18 и 5.19 раздела 5 межгосударственного стандарта ГОСТ 31311-2022 «Приборы отопительные. </w:t>
      </w:r>
      <w:r>
        <w:rPr>
          <w:rFonts w:ascii="Times New Roman" w:hAnsi="Times New Roman"/>
          <w:sz w:val="28"/>
        </w:rPr>
        <w:t>Общие технические условия», введенного в действие приказом Федерального агентства по техническому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радиаторов центрального отопления и и</w:t>
      </w:r>
      <w:r>
        <w:rPr>
          <w:rFonts w:ascii="Times New Roman" w:hAnsi="Times New Roman"/>
          <w:sz w:val="28"/>
        </w:rPr>
        <w:t>х секции биметаллических: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5.2 – 5.7, 5.11, 5.18 и 5.19 раздела 5 межгосударственного стандарта ГОСТ 31311-2022 «Приборы отопительные. Общие технические условия», введенного в действие приказом Федерального агентства </w:t>
      </w:r>
      <w:r>
        <w:rPr>
          <w:rFonts w:ascii="Times New Roman" w:hAnsi="Times New Roman"/>
          <w:sz w:val="28"/>
        </w:rPr>
        <w:br/>
        <w:t>по тех</w:t>
      </w:r>
      <w:r>
        <w:rPr>
          <w:rFonts w:ascii="Times New Roman" w:hAnsi="Times New Roman"/>
          <w:sz w:val="28"/>
        </w:rPr>
        <w:t>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5.11, 5.18 и 5.19 раздела 5 межгосударственного стандарта ГОСТ 31311-2022 «Приборы отопительные.</w:t>
      </w:r>
      <w:r>
        <w:rPr>
          <w:rFonts w:ascii="Times New Roman" w:hAnsi="Times New Roman"/>
          <w:sz w:val="28"/>
        </w:rPr>
        <w:t xml:space="preserve"> Общие технические условия», введенного в действие приказом Федерального агентства 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отношении радиаторов центрального отопления и</w:t>
      </w:r>
      <w:r>
        <w:rPr>
          <w:rFonts w:ascii="Times New Roman" w:hAnsi="Times New Roman"/>
          <w:sz w:val="28"/>
        </w:rPr>
        <w:t xml:space="preserve"> их секции алюминиевых: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5.11, 5.12, 5.18 и 5.19 раздела 5 межгосударственного стандарта ГОСТ 31311-2022 «Приборы отопительные. Общие технические условия», введенного в действие приказом Федерального агентства</w:t>
      </w:r>
      <w:r>
        <w:rPr>
          <w:rFonts w:ascii="Times New Roman" w:hAnsi="Times New Roman"/>
          <w:sz w:val="28"/>
        </w:rPr>
        <w:br/>
        <w:t xml:space="preserve">по </w:t>
      </w:r>
      <w:r>
        <w:rPr>
          <w:rFonts w:ascii="Times New Roman" w:hAnsi="Times New Roman"/>
          <w:sz w:val="28"/>
        </w:rPr>
        <w:t>техническому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5.2 – 5.7, 5.11, 5.12, 5.18 и 5.19 раздела 5 межгосударственного стандарта ГОСТ 31311-2022 «Приборы </w:t>
      </w:r>
      <w:r>
        <w:rPr>
          <w:rFonts w:ascii="Times New Roman" w:hAnsi="Times New Roman"/>
          <w:sz w:val="28"/>
        </w:rPr>
        <w:t>отопительные. Общие технические условия», введенного в действие приказом Федерального агентства по техническому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радиаторов центрального</w:t>
      </w:r>
      <w:r>
        <w:rPr>
          <w:rFonts w:ascii="Times New Roman" w:hAnsi="Times New Roman"/>
          <w:sz w:val="28"/>
        </w:rPr>
        <w:t xml:space="preserve"> отопления и их секции из прочих металлов: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5.18 и 5.19 раздела 5 межгосударственного стандарта ГОСТ 31311-2022 «Приборы отопительные. Общие технические условия», введенного в действие приказом Федерального агентс</w:t>
      </w:r>
      <w:r>
        <w:rPr>
          <w:rFonts w:ascii="Times New Roman" w:hAnsi="Times New Roman"/>
          <w:sz w:val="28"/>
        </w:rPr>
        <w:t>тва по техническому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5.18 и 5.19 раздела 5 межгосударственного стандарта ГОСТ 31311-2022 «Приборы отопитель</w:t>
      </w:r>
      <w:r>
        <w:rPr>
          <w:rFonts w:ascii="Times New Roman" w:hAnsi="Times New Roman"/>
          <w:sz w:val="28"/>
        </w:rPr>
        <w:t xml:space="preserve">ные. Общие технические условия», введенного в действие приказом Федерального агентства по техническому регулированию и метрологии от 18 мая 2022 г. № 333-ст «О введении 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конвекторов отопительных чугунн</w:t>
      </w:r>
      <w:r>
        <w:rPr>
          <w:rFonts w:ascii="Times New Roman" w:hAnsi="Times New Roman"/>
          <w:sz w:val="28"/>
        </w:rPr>
        <w:t>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5.14, 5.18 и 5.19 раздела 5 межгосударственного стандарта ГОСТ 31311-2022 «Приборы отопительные. Общие технические условия», введенного в действие приказом Федерального агентства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по техническому регулированию</w:t>
      </w:r>
      <w:r>
        <w:rPr>
          <w:rFonts w:ascii="Times New Roman" w:hAnsi="Times New Roman"/>
          <w:sz w:val="28"/>
        </w:rPr>
        <w:t xml:space="preserve">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5.14, 5.18 и 5.19 раздела 5 межгосударственного стандарта ГОСТ 31311-2022 «Приборы отопительные. Общие технические усло</w:t>
      </w:r>
      <w:r>
        <w:rPr>
          <w:rFonts w:ascii="Times New Roman" w:hAnsi="Times New Roman"/>
          <w:sz w:val="28"/>
        </w:rPr>
        <w:t>вия», введенного в действие приказом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конвекторов отопительных стальных: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5.14, 5.18 и 5.19 раздела 5 межгосударственного стандарта ГОСТ 31311-2022 «Приборы отопительные. Общие технические условия», введенного в действие приказом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18 мая 2022</w:t>
      </w:r>
      <w:r>
        <w:rPr>
          <w:rFonts w:ascii="Times New Roman" w:hAnsi="Times New Roman"/>
          <w:sz w:val="28"/>
        </w:rPr>
        <w:t xml:space="preserve"> г. № 333-ст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5.2 – 5.7, 5.14, 5.18 и 5.19 раздела 5 межгосударственного стандарта ГОСТ 31311-2022 «Приборы отопительные. Общие технические условия», введенного в действие </w:t>
      </w:r>
      <w:r>
        <w:rPr>
          <w:rFonts w:ascii="Times New Roman" w:hAnsi="Times New Roman"/>
          <w:sz w:val="28"/>
        </w:rPr>
        <w:t>приказом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конвекторов отопительных из прочих металлов: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</w:t>
      </w:r>
      <w:r>
        <w:rPr>
          <w:rFonts w:ascii="Times New Roman" w:hAnsi="Times New Roman"/>
          <w:sz w:val="28"/>
        </w:rPr>
        <w:t>, 5.14, 5.18 и 5.19 раздела 5 межгосударственного стандарта ГОСТ 31311-2022 «Приборы отопительные. Общие технические условия», введенного в действие приказом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18 мая 2022 г. № 333-ст «О вв</w:t>
      </w:r>
      <w:r>
        <w:rPr>
          <w:rFonts w:ascii="Times New Roman" w:hAnsi="Times New Roman"/>
          <w:sz w:val="28"/>
        </w:rPr>
        <w:t>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5.2 – 5.7, 5.14, 5.18 и 5.19 раздела 5 межгосударственного стандарта ГОСТ 31311-2022 «Приборы отопительные. Общие технические условия», введенного в действие приказом Федеральн</w:t>
      </w:r>
      <w:r>
        <w:rPr>
          <w:rFonts w:ascii="Times New Roman" w:hAnsi="Times New Roman"/>
          <w:sz w:val="28"/>
        </w:rPr>
        <w:t>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18 мая 2022 г. № 333-ст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рукавов резиновых высокого давления</w:t>
      </w:r>
      <w:r>
        <w:rPr>
          <w:rFonts w:ascii="Times New Roman" w:hAnsi="Times New Roman"/>
          <w:sz w:val="28"/>
        </w:rPr>
        <w:br/>
        <w:t>с металлическими оплетками без концевой арматуры: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производс</w:t>
      </w:r>
      <w:r>
        <w:rPr>
          <w:rFonts w:ascii="Times New Roman" w:hAnsi="Times New Roman"/>
          <w:sz w:val="28"/>
        </w:rPr>
        <w:t>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3.3 (внутренний и наружный диаметр, наружный диаметр</w:t>
      </w:r>
      <w:r>
        <w:rPr>
          <w:rFonts w:ascii="Times New Roman" w:hAnsi="Times New Roman"/>
          <w:sz w:val="28"/>
        </w:rPr>
        <w:br/>
        <w:t xml:space="preserve">по верхней металлической оплетке), 3.5 раздела 3, подпунктах 4.1.7, 4.1.13 - 4.1.21 пункта 4.1 раздела 4 межгосударственного стандарта </w:t>
      </w:r>
      <w:hyperlink r:id="rId175" w:history="1">
        <w:r>
          <w:rPr>
            <w:rFonts w:ascii="Times New Roman" w:hAnsi="Times New Roman"/>
            <w:sz w:val="28"/>
          </w:rPr>
          <w:t>ГОСТ 6286-2017</w:t>
        </w:r>
      </w:hyperlink>
      <w:r>
        <w:rPr>
          <w:rFonts w:ascii="Times New Roman" w:hAnsi="Times New Roman"/>
          <w:sz w:val="28"/>
        </w:rPr>
        <w:t xml:space="preserve"> «Рукава резиновые высокого давления с металлическими оплетками без концевой арматуры. Технические условия», введенного в действие</w:t>
      </w:r>
      <w:r>
        <w:rPr>
          <w:rFonts w:ascii="Times New Roman" w:hAnsi="Times New Roman"/>
          <w:sz w:val="28"/>
        </w:rPr>
        <w:br/>
        <w:t xml:space="preserve">в качестве национального стандарта Российской Федерации с 1 июля 2018 г. </w:t>
      </w:r>
      <w:hyperlink r:id="rId17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15 июня 2017 г. № 545-ст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3.3 (внутренний и на</w:t>
      </w:r>
      <w:r>
        <w:rPr>
          <w:rFonts w:ascii="Times New Roman" w:hAnsi="Times New Roman"/>
          <w:sz w:val="28"/>
        </w:rPr>
        <w:t>ружный диаметр, наружный диаметр</w:t>
      </w:r>
      <w:r>
        <w:rPr>
          <w:rFonts w:ascii="Times New Roman" w:hAnsi="Times New Roman"/>
          <w:sz w:val="28"/>
        </w:rPr>
        <w:br/>
        <w:t xml:space="preserve">по верхней металлической оплетке), 3.5 раздела 3, подпунктах 4.1.7, 4.1.13 - 4.1.21 пункта 4.1 раздела 4 межгосударственного стандарта </w:t>
      </w:r>
      <w:hyperlink r:id="rId177" w:history="1">
        <w:r>
          <w:rPr>
            <w:rFonts w:ascii="Times New Roman" w:hAnsi="Times New Roman"/>
            <w:sz w:val="28"/>
          </w:rPr>
          <w:t>ГОСТ 6286-2017</w:t>
        </w:r>
      </w:hyperlink>
      <w:r>
        <w:rPr>
          <w:rFonts w:ascii="Times New Roman" w:hAnsi="Times New Roman"/>
          <w:sz w:val="28"/>
        </w:rPr>
        <w:t xml:space="preserve"> «Ру</w:t>
      </w:r>
      <w:r>
        <w:rPr>
          <w:rFonts w:ascii="Times New Roman" w:hAnsi="Times New Roman"/>
          <w:sz w:val="28"/>
        </w:rPr>
        <w:t>кава резиновые высокого давления с металлическими оплетками без концевой арматуры. Технические условия», введенного в действие</w:t>
      </w:r>
      <w:r>
        <w:rPr>
          <w:rFonts w:ascii="Times New Roman" w:hAnsi="Times New Roman"/>
          <w:sz w:val="28"/>
        </w:rPr>
        <w:br/>
        <w:t xml:space="preserve">в качестве национального стандарта Российской Федерации с 1 июля 2018 г. </w:t>
      </w:r>
      <w:hyperlink r:id="rId17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15 июня 2017 г. № 545-ст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канатов стальных: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подпунктами 2.1.10, </w:t>
      </w:r>
      <w:hyperlink r:id="rId179" w:history="1">
        <w:r>
          <w:rPr>
            <w:rFonts w:ascii="Times New Roman" w:hAnsi="Times New Roman"/>
            <w:sz w:val="28"/>
          </w:rPr>
          <w:t>2.1.12</w:t>
        </w:r>
      </w:hyperlink>
      <w:r>
        <w:rPr>
          <w:rFonts w:ascii="Times New Roman" w:hAnsi="Times New Roman"/>
          <w:sz w:val="28"/>
        </w:rPr>
        <w:t xml:space="preserve"> (в части допускаемого разбега временного сопротивления разрыву проволок, взятых из каната), </w:t>
      </w:r>
      <w:hyperlink r:id="rId180" w:history="1">
        <w:r>
          <w:rPr>
            <w:rFonts w:ascii="Times New Roman" w:hAnsi="Times New Roman"/>
            <w:sz w:val="28"/>
          </w:rPr>
          <w:t>2.1.13</w:t>
        </w:r>
      </w:hyperlink>
      <w:r>
        <w:rPr>
          <w:rFonts w:ascii="Times New Roman" w:hAnsi="Times New Roman"/>
          <w:sz w:val="28"/>
        </w:rPr>
        <w:t xml:space="preserve"> и 2.1.14 пункта </w:t>
      </w:r>
      <w:r>
        <w:rPr>
          <w:rFonts w:ascii="Times New Roman" w:hAnsi="Times New Roman"/>
          <w:sz w:val="28"/>
        </w:rPr>
        <w:t xml:space="preserve">2.1 раздела 2 национального стандарта </w:t>
      </w:r>
      <w:hyperlink r:id="rId181" w:history="1">
        <w:r>
          <w:rPr>
            <w:rFonts w:ascii="Times New Roman" w:hAnsi="Times New Roman"/>
            <w:sz w:val="28"/>
          </w:rPr>
          <w:t>ГОСТ 3241-91</w:t>
        </w:r>
      </w:hyperlink>
      <w:r>
        <w:rPr>
          <w:rFonts w:ascii="Times New Roman" w:hAnsi="Times New Roman"/>
          <w:sz w:val="28"/>
        </w:rPr>
        <w:t xml:space="preserve"> «Канаты стальные. Технические условия», утвержденного и введенного в действие с 1 января 1993 г. постановлением Комитета стандартизации </w:t>
      </w:r>
      <w:r>
        <w:rPr>
          <w:rFonts w:ascii="Times New Roman" w:hAnsi="Times New Roman"/>
          <w:sz w:val="28"/>
        </w:rPr>
        <w:t>и метрологии СССР</w:t>
      </w:r>
      <w:r>
        <w:rPr>
          <w:rFonts w:ascii="Times New Roman" w:hAnsi="Times New Roman"/>
          <w:sz w:val="28"/>
        </w:rPr>
        <w:br/>
        <w:t>от 21 ноября 1991 г. № 1775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подпунктами 2.1.10, </w:t>
      </w:r>
      <w:hyperlink r:id="rId182" w:history="1">
        <w:r>
          <w:rPr>
            <w:rFonts w:ascii="Times New Roman" w:hAnsi="Times New Roman"/>
            <w:sz w:val="28"/>
          </w:rPr>
          <w:t>2.1.12</w:t>
        </w:r>
      </w:hyperlink>
      <w:r>
        <w:rPr>
          <w:rFonts w:ascii="Times New Roman" w:hAnsi="Times New Roman"/>
          <w:sz w:val="28"/>
        </w:rPr>
        <w:t xml:space="preserve"> (в части допускаемого разбега време</w:t>
      </w:r>
      <w:r>
        <w:rPr>
          <w:rFonts w:ascii="Times New Roman" w:hAnsi="Times New Roman"/>
          <w:sz w:val="28"/>
        </w:rPr>
        <w:t xml:space="preserve">нного сопротивления разрыву проволок, взятых из каната), </w:t>
      </w:r>
      <w:hyperlink r:id="rId183" w:history="1">
        <w:r>
          <w:rPr>
            <w:rFonts w:ascii="Times New Roman" w:hAnsi="Times New Roman"/>
            <w:sz w:val="28"/>
          </w:rPr>
          <w:t>2.1.13</w:t>
        </w:r>
      </w:hyperlink>
      <w:r>
        <w:rPr>
          <w:rFonts w:ascii="Times New Roman" w:hAnsi="Times New Roman"/>
          <w:sz w:val="28"/>
        </w:rPr>
        <w:t xml:space="preserve"> и 2.1.14 пункта 2.1 раздела 2 национального стандарта </w:t>
      </w:r>
      <w:hyperlink r:id="rId184" w:history="1">
        <w:r>
          <w:rPr>
            <w:rFonts w:ascii="Times New Roman" w:hAnsi="Times New Roman"/>
            <w:sz w:val="28"/>
          </w:rPr>
          <w:t>ГОСТ 3241-91</w:t>
        </w:r>
      </w:hyperlink>
      <w:r>
        <w:rPr>
          <w:rFonts w:ascii="Times New Roman" w:hAnsi="Times New Roman"/>
          <w:sz w:val="28"/>
        </w:rPr>
        <w:t xml:space="preserve"> «Канаты стальные. Технические условия», утвержденного и введенного в действие с 1 января 1993 г. постановлением Комитета стандартизации и метрологии СССР</w:t>
      </w:r>
      <w:r>
        <w:rPr>
          <w:rFonts w:ascii="Times New Roman" w:hAnsi="Times New Roman"/>
          <w:sz w:val="28"/>
        </w:rPr>
        <w:br/>
        <w:t>от 21 ноября 1991 г. № 1775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</w:t>
      </w:r>
      <w:r>
        <w:rPr>
          <w:rFonts w:ascii="Times New Roman" w:hAnsi="Times New Roman"/>
          <w:sz w:val="28"/>
        </w:rPr>
        <w:t>тношении канатов стальных закрытых подъемных: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1.11, 1.13 - 1.16, 1.18 и 1.20 раздела 1 национального стандарта </w:t>
      </w:r>
      <w:hyperlink r:id="rId185" w:history="1">
        <w:r>
          <w:rPr>
            <w:rFonts w:ascii="Times New Roman" w:hAnsi="Times New Roman"/>
            <w:sz w:val="28"/>
          </w:rPr>
          <w:t>ГОСТ 10505-76</w:t>
        </w:r>
      </w:hyperlink>
      <w:r>
        <w:rPr>
          <w:rFonts w:ascii="Times New Roman" w:hAnsi="Times New Roman"/>
          <w:sz w:val="28"/>
        </w:rPr>
        <w:t xml:space="preserve"> «Канаты стальные закрытые подъемные. Технические условия», утвержденного и введенного в действие с 1 января 1978 г. постановлением Государственного комитета стандартов Совета Министров СССР от 2 июня 1976 г. № 1366 «Об утверждении государственного стандар</w:t>
      </w:r>
      <w:r>
        <w:rPr>
          <w:rFonts w:ascii="Times New Roman" w:hAnsi="Times New Roman"/>
          <w:sz w:val="28"/>
        </w:rPr>
        <w:t>та ГОСТ 10505-76 Канаты стальные закрытые подъемные.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1.11, 1.13 - 1.16, 1.18 и 1.20 раздела 1 национального стандарта </w:t>
      </w:r>
      <w:hyperlink r:id="rId186" w:history="1">
        <w:r>
          <w:rPr>
            <w:rFonts w:ascii="Times New Roman" w:hAnsi="Times New Roman"/>
            <w:sz w:val="28"/>
          </w:rPr>
          <w:t>ГОСТ 10505-76</w:t>
        </w:r>
      </w:hyperlink>
      <w:r>
        <w:rPr>
          <w:rFonts w:ascii="Times New Roman" w:hAnsi="Times New Roman"/>
          <w:sz w:val="28"/>
        </w:rPr>
        <w:t xml:space="preserve"> «Ка</w:t>
      </w:r>
      <w:r>
        <w:rPr>
          <w:rFonts w:ascii="Times New Roman" w:hAnsi="Times New Roman"/>
          <w:sz w:val="28"/>
        </w:rPr>
        <w:t>наты стальные закрытые подъемные. Технические условия», утвержденного и введенного в действие с 1 января 1978 г. постановлением Государственного комитета стандартов Совета Министров СССР от 2 июня 1976 г. № 1366 «Об утверждении государственного стандарта Г</w:t>
      </w:r>
      <w:r>
        <w:rPr>
          <w:rFonts w:ascii="Times New Roman" w:hAnsi="Times New Roman"/>
          <w:sz w:val="28"/>
        </w:rPr>
        <w:t>ОСТ 10505-76 Канаты стальные закрытые подъемные. Технические условия»;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канатов закрытых несущих: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187" w:history="1">
        <w:r>
          <w:rPr>
            <w:rFonts w:ascii="Times New Roman" w:hAnsi="Times New Roman"/>
            <w:sz w:val="28"/>
          </w:rPr>
          <w:t>пунктами 1.13</w:t>
        </w:r>
      </w:hyperlink>
      <w:r>
        <w:rPr>
          <w:rFonts w:ascii="Times New Roman" w:hAnsi="Times New Roman"/>
          <w:sz w:val="28"/>
        </w:rPr>
        <w:t xml:space="preserve">, </w:t>
      </w:r>
      <w:hyperlink r:id="rId188" w:history="1">
        <w:r>
          <w:rPr>
            <w:rFonts w:ascii="Times New Roman" w:hAnsi="Times New Roman"/>
            <w:sz w:val="28"/>
          </w:rPr>
          <w:t>1.15</w:t>
        </w:r>
      </w:hyperlink>
      <w:r>
        <w:rPr>
          <w:rFonts w:ascii="Times New Roman" w:hAnsi="Times New Roman"/>
          <w:sz w:val="28"/>
        </w:rPr>
        <w:t xml:space="preserve">, </w:t>
      </w:r>
      <w:hyperlink r:id="rId189" w:history="1">
        <w:r>
          <w:rPr>
            <w:rFonts w:ascii="Times New Roman" w:hAnsi="Times New Roman"/>
            <w:sz w:val="28"/>
          </w:rPr>
          <w:t>1.16</w:t>
        </w:r>
      </w:hyperlink>
      <w:r>
        <w:rPr>
          <w:rFonts w:ascii="Times New Roman" w:hAnsi="Times New Roman"/>
          <w:sz w:val="28"/>
        </w:rPr>
        <w:t xml:space="preserve">, </w:t>
      </w:r>
      <w:hyperlink r:id="rId190" w:history="1">
        <w:r>
          <w:rPr>
            <w:rFonts w:ascii="Times New Roman" w:hAnsi="Times New Roman"/>
            <w:sz w:val="28"/>
          </w:rPr>
          <w:t>1.18</w:t>
        </w:r>
      </w:hyperlink>
      <w:r>
        <w:rPr>
          <w:rFonts w:ascii="Times New Roman" w:hAnsi="Times New Roman"/>
          <w:sz w:val="28"/>
        </w:rPr>
        <w:t xml:space="preserve"> и </w:t>
      </w:r>
      <w:hyperlink r:id="rId191" w:history="1">
        <w:r>
          <w:rPr>
            <w:rFonts w:ascii="Times New Roman" w:hAnsi="Times New Roman"/>
            <w:sz w:val="28"/>
          </w:rPr>
          <w:t>1.20 раздела 1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192" w:history="1">
        <w:r>
          <w:rPr>
            <w:rFonts w:ascii="Times New Roman" w:hAnsi="Times New Roman"/>
            <w:sz w:val="28"/>
          </w:rPr>
          <w:t>ГОСТ 18899-73</w:t>
        </w:r>
      </w:hyperlink>
      <w:r>
        <w:rPr>
          <w:rFonts w:ascii="Times New Roman" w:hAnsi="Times New Roman"/>
          <w:sz w:val="28"/>
        </w:rPr>
        <w:t xml:space="preserve"> «Канаты стальные. Канаты закрытые несущие. Технические условия и сортамент», утвержденного и введенного в действие с 1</w:t>
      </w:r>
      <w:r>
        <w:rPr>
          <w:rFonts w:ascii="Times New Roman" w:hAnsi="Times New Roman"/>
          <w:sz w:val="28"/>
        </w:rPr>
        <w:t xml:space="preserve"> января 1975 г. постановлением Государственного комитета стандартов Совета Министров СССР от 15 июня 1973 г. № 1484 «Об утверждении государственного стандарта </w:t>
      </w:r>
      <w:hyperlink r:id="rId193" w:history="1">
        <w:r>
          <w:rPr>
            <w:rFonts w:ascii="Times New Roman" w:hAnsi="Times New Roman"/>
            <w:sz w:val="28"/>
          </w:rPr>
          <w:t>ГОСТ 18899-73</w:t>
        </w:r>
      </w:hyperlink>
      <w:r>
        <w:rPr>
          <w:rFonts w:ascii="Times New Roman" w:hAnsi="Times New Roman"/>
          <w:sz w:val="28"/>
        </w:rPr>
        <w:t xml:space="preserve"> «Канаты стальн</w:t>
      </w:r>
      <w:r>
        <w:rPr>
          <w:rFonts w:ascii="Times New Roman" w:hAnsi="Times New Roman"/>
          <w:sz w:val="28"/>
        </w:rPr>
        <w:t>ые. Канаты закрытые несущие. Технические условия и сортамент»;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194" w:history="1">
        <w:r>
          <w:rPr>
            <w:rFonts w:ascii="Times New Roman" w:hAnsi="Times New Roman"/>
            <w:sz w:val="28"/>
          </w:rPr>
          <w:t>пунктами 1.13</w:t>
        </w:r>
      </w:hyperlink>
      <w:r>
        <w:rPr>
          <w:rFonts w:ascii="Times New Roman" w:hAnsi="Times New Roman"/>
          <w:sz w:val="28"/>
        </w:rPr>
        <w:t xml:space="preserve">, </w:t>
      </w:r>
      <w:hyperlink r:id="rId195" w:history="1">
        <w:r>
          <w:rPr>
            <w:rFonts w:ascii="Times New Roman" w:hAnsi="Times New Roman"/>
            <w:sz w:val="28"/>
          </w:rPr>
          <w:t>1.15</w:t>
        </w:r>
      </w:hyperlink>
      <w:r>
        <w:rPr>
          <w:rFonts w:ascii="Times New Roman" w:hAnsi="Times New Roman"/>
          <w:sz w:val="28"/>
        </w:rPr>
        <w:t xml:space="preserve">, </w:t>
      </w:r>
      <w:hyperlink r:id="rId196" w:history="1">
        <w:r>
          <w:rPr>
            <w:rFonts w:ascii="Times New Roman" w:hAnsi="Times New Roman"/>
            <w:sz w:val="28"/>
          </w:rPr>
          <w:t>1.16</w:t>
        </w:r>
      </w:hyperlink>
      <w:r>
        <w:rPr>
          <w:rFonts w:ascii="Times New Roman" w:hAnsi="Times New Roman"/>
          <w:sz w:val="28"/>
        </w:rPr>
        <w:t xml:space="preserve">, </w:t>
      </w:r>
      <w:hyperlink r:id="rId197" w:history="1">
        <w:r>
          <w:rPr>
            <w:rFonts w:ascii="Times New Roman" w:hAnsi="Times New Roman"/>
            <w:sz w:val="28"/>
          </w:rPr>
          <w:t>1.18</w:t>
        </w:r>
      </w:hyperlink>
      <w:r>
        <w:rPr>
          <w:rFonts w:ascii="Times New Roman" w:hAnsi="Times New Roman"/>
          <w:sz w:val="28"/>
        </w:rPr>
        <w:t xml:space="preserve"> и </w:t>
      </w:r>
      <w:hyperlink r:id="rId198" w:history="1">
        <w:r>
          <w:rPr>
            <w:rFonts w:ascii="Times New Roman" w:hAnsi="Times New Roman"/>
            <w:sz w:val="28"/>
          </w:rPr>
          <w:t>1.20 раздела 1</w:t>
        </w:r>
      </w:hyperlink>
      <w:r>
        <w:rPr>
          <w:rFonts w:ascii="Times New Roman" w:hAnsi="Times New Roman"/>
          <w:sz w:val="28"/>
        </w:rPr>
        <w:t xml:space="preserve"> межгосударственного стан</w:t>
      </w:r>
      <w:r>
        <w:rPr>
          <w:rFonts w:ascii="Times New Roman" w:hAnsi="Times New Roman"/>
          <w:sz w:val="28"/>
        </w:rPr>
        <w:t xml:space="preserve">дарта </w:t>
      </w:r>
      <w:hyperlink r:id="rId199" w:history="1">
        <w:r>
          <w:rPr>
            <w:rFonts w:ascii="Times New Roman" w:hAnsi="Times New Roman"/>
            <w:sz w:val="28"/>
          </w:rPr>
          <w:t>ГОСТ 18899-73</w:t>
        </w:r>
      </w:hyperlink>
      <w:r>
        <w:rPr>
          <w:rFonts w:ascii="Times New Roman" w:hAnsi="Times New Roman"/>
          <w:sz w:val="28"/>
        </w:rPr>
        <w:t xml:space="preserve"> «Канаты стальные. Канаты закрытые несущие. Технические условия и сортамент», утвержденного и введенного в действие с 1 января 1975 г. постановлением Государственного к</w:t>
      </w:r>
      <w:r>
        <w:rPr>
          <w:rFonts w:ascii="Times New Roman" w:hAnsi="Times New Roman"/>
          <w:sz w:val="28"/>
        </w:rPr>
        <w:t xml:space="preserve">омитета стандартов Совета Министров СССР от 15 июня 1973 г. № 1484 «Об утверждении государственного стандарта </w:t>
      </w:r>
      <w:hyperlink r:id="rId200" w:history="1">
        <w:r>
          <w:rPr>
            <w:rFonts w:ascii="Times New Roman" w:hAnsi="Times New Roman"/>
            <w:sz w:val="28"/>
          </w:rPr>
          <w:t>ГОСТ 18899-73</w:t>
        </w:r>
      </w:hyperlink>
      <w:r>
        <w:rPr>
          <w:rFonts w:ascii="Times New Roman" w:hAnsi="Times New Roman"/>
          <w:sz w:val="28"/>
        </w:rPr>
        <w:t xml:space="preserve"> «Канаты стальные. Канаты закрытые несущие. Технические условия </w:t>
      </w:r>
      <w:r>
        <w:rPr>
          <w:rFonts w:ascii="Times New Roman" w:hAnsi="Times New Roman"/>
          <w:sz w:val="28"/>
        </w:rPr>
        <w:t>и сортамент»;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кабелей силовых для нестационарной прокладки, предназначенные для присоединения передвижных машин, механизмов</w:t>
      </w:r>
      <w:r>
        <w:rPr>
          <w:rFonts w:ascii="Times New Roman" w:hAnsi="Times New Roman"/>
          <w:sz w:val="28"/>
        </w:rPr>
        <w:br/>
        <w:t>и оборудования к электрическим сетям и к передвижным источникам электрической энергии на номинальное напряжение не более</w:t>
      </w:r>
      <w:r>
        <w:rPr>
          <w:rFonts w:ascii="Times New Roman" w:hAnsi="Times New Roman"/>
          <w:sz w:val="28"/>
        </w:rPr>
        <w:t xml:space="preserve"> 450/750 В переменного тока частотой до 400 Гц: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01" w:history="1">
        <w:r>
          <w:rPr>
            <w:rFonts w:ascii="Times New Roman" w:hAnsi="Times New Roman"/>
            <w:sz w:val="28"/>
          </w:rPr>
          <w:t>разделами 4</w:t>
        </w:r>
      </w:hyperlink>
      <w:r>
        <w:rPr>
          <w:rFonts w:ascii="Times New Roman" w:hAnsi="Times New Roman"/>
          <w:sz w:val="28"/>
        </w:rPr>
        <w:t xml:space="preserve"> - 6 межгосударственного стандарта </w:t>
      </w:r>
      <w:hyperlink r:id="rId202" w:history="1">
        <w:r>
          <w:rPr>
            <w:rFonts w:ascii="Times New Roman" w:hAnsi="Times New Roman"/>
            <w:sz w:val="28"/>
          </w:rPr>
          <w:t>ГОСТ 24334-2020</w:t>
        </w:r>
      </w:hyperlink>
      <w:r>
        <w:rPr>
          <w:rFonts w:ascii="Times New Roman" w:hAnsi="Times New Roman"/>
          <w:sz w:val="28"/>
        </w:rPr>
        <w:t xml:space="preserve"> «Кабели силовые для нестационарной прокладки. Общие технические требования», введенного в действие в качестве национального стандарта Российской Федерации </w:t>
      </w:r>
      <w:hyperlink r:id="rId203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июня 2020 г. № 331-ст «О введении</w:t>
      </w:r>
      <w:r>
        <w:rPr>
          <w:rFonts w:ascii="Times New Roman" w:hAnsi="Times New Roman"/>
          <w:sz w:val="28"/>
        </w:rPr>
        <w:br/>
        <w:t xml:space="preserve">в действие межгосударственного стандарта»;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04" w:history="1">
        <w:r>
          <w:rPr>
            <w:rFonts w:ascii="Times New Roman" w:hAnsi="Times New Roman"/>
            <w:sz w:val="28"/>
          </w:rPr>
          <w:t>разделами 4</w:t>
        </w:r>
      </w:hyperlink>
      <w:r>
        <w:rPr>
          <w:rFonts w:ascii="Times New Roman" w:hAnsi="Times New Roman"/>
          <w:sz w:val="28"/>
        </w:rPr>
        <w:t xml:space="preserve"> - 6 межгосударственного стандарта </w:t>
      </w:r>
      <w:hyperlink r:id="rId205" w:history="1">
        <w:r>
          <w:rPr>
            <w:rFonts w:ascii="Times New Roman" w:hAnsi="Times New Roman"/>
            <w:sz w:val="28"/>
          </w:rPr>
          <w:t>ГОСТ 24334-2020</w:t>
        </w:r>
      </w:hyperlink>
      <w:r>
        <w:rPr>
          <w:rFonts w:ascii="Times New Roman" w:hAnsi="Times New Roman"/>
          <w:sz w:val="28"/>
        </w:rPr>
        <w:br/>
        <w:t>«Кабели силовые для нестационарной прокладки. Общие техническ</w:t>
      </w:r>
      <w:r>
        <w:rPr>
          <w:rFonts w:ascii="Times New Roman" w:hAnsi="Times New Roman"/>
          <w:sz w:val="28"/>
        </w:rPr>
        <w:t xml:space="preserve">ие требования», введенного в действие в качестве национального стандарта Российской Федерации </w:t>
      </w:r>
      <w:hyperlink r:id="rId20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</w:t>
      </w:r>
      <w:r>
        <w:rPr>
          <w:rFonts w:ascii="Times New Roman" w:hAnsi="Times New Roman"/>
          <w:sz w:val="28"/>
        </w:rPr>
        <w:t>ии от 30 июня 2020 г. № 331-ст «О введении</w:t>
      </w:r>
      <w:r>
        <w:rPr>
          <w:rFonts w:ascii="Times New Roman" w:hAnsi="Times New Roman"/>
          <w:sz w:val="28"/>
        </w:rPr>
        <w:br/>
        <w:t xml:space="preserve">в действие межгосударственного стандарта»; 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кабелей гибких и шнуров для подземных и открытых горных работ: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пунктом 4.3 </w:t>
      </w:r>
      <w:hyperlink r:id="rId207" w:history="1">
        <w:r>
          <w:rPr>
            <w:rFonts w:ascii="Times New Roman" w:hAnsi="Times New Roman"/>
            <w:sz w:val="28"/>
          </w:rPr>
          <w:t>раздела 4</w:t>
        </w:r>
      </w:hyperlink>
      <w:r>
        <w:rPr>
          <w:rFonts w:ascii="Times New Roman" w:hAnsi="Times New Roman"/>
          <w:sz w:val="28"/>
        </w:rPr>
        <w:t>, разделом 5 межгосударственного стандарта</w:t>
      </w:r>
      <w:r>
        <w:rPr>
          <w:rFonts w:ascii="Times New Roman" w:hAnsi="Times New Roman"/>
          <w:sz w:val="28"/>
        </w:rPr>
        <w:br/>
      </w:r>
      <w:hyperlink r:id="rId208" w:history="1">
        <w:r>
          <w:rPr>
            <w:rFonts w:ascii="Times New Roman" w:hAnsi="Times New Roman"/>
            <w:sz w:val="28"/>
          </w:rPr>
          <w:t>ГОСТ 31945-2012</w:t>
        </w:r>
      </w:hyperlink>
      <w:r>
        <w:rPr>
          <w:rFonts w:ascii="Times New Roman" w:hAnsi="Times New Roman"/>
          <w:sz w:val="28"/>
        </w:rPr>
        <w:t xml:space="preserve"> «Кабели гибкие и шнуры для подземных и открытых горных работ. Общие техничес</w:t>
      </w:r>
      <w:r>
        <w:rPr>
          <w:rFonts w:ascii="Times New Roman" w:hAnsi="Times New Roman"/>
          <w:sz w:val="28"/>
        </w:rPr>
        <w:t>кие условия», введенного в действие</w:t>
      </w:r>
      <w:r>
        <w:rPr>
          <w:rFonts w:ascii="Times New Roman" w:hAnsi="Times New Roman"/>
          <w:sz w:val="28"/>
        </w:rPr>
        <w:br/>
        <w:t xml:space="preserve">в качестве национального стандарта Российской Федерации </w:t>
      </w:r>
      <w:hyperlink r:id="rId209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t xml:space="preserve"> от 29 ноября 2012 г. № 1411-ст «Об утверждении национального стандарта»;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пунктом 4.3 </w:t>
      </w:r>
      <w:hyperlink r:id="rId210" w:history="1">
        <w:r>
          <w:rPr>
            <w:rFonts w:ascii="Times New Roman" w:hAnsi="Times New Roman"/>
            <w:sz w:val="28"/>
          </w:rPr>
          <w:t>раздела 4</w:t>
        </w:r>
      </w:hyperlink>
      <w:r>
        <w:rPr>
          <w:rFonts w:ascii="Times New Roman" w:hAnsi="Times New Roman"/>
          <w:sz w:val="28"/>
        </w:rPr>
        <w:t>, разделом 5 межгосударственного стандарта</w:t>
      </w:r>
      <w:r>
        <w:rPr>
          <w:rFonts w:ascii="Times New Roman" w:hAnsi="Times New Roman"/>
          <w:sz w:val="28"/>
        </w:rPr>
        <w:br/>
      </w:r>
      <w:hyperlink r:id="rId211" w:history="1">
        <w:r>
          <w:rPr>
            <w:rFonts w:ascii="Times New Roman" w:hAnsi="Times New Roman"/>
            <w:sz w:val="28"/>
          </w:rPr>
          <w:t>ГОСТ 31945-2012</w:t>
        </w:r>
      </w:hyperlink>
      <w:r>
        <w:rPr>
          <w:rFonts w:ascii="Times New Roman" w:hAnsi="Times New Roman"/>
          <w:sz w:val="28"/>
        </w:rPr>
        <w:t xml:space="preserve"> «Кабели гибкие и шнуры для подземных и открытых горных работ. Общие технические условия», введенного в действие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качестве национального стандарта Российской Федерации </w:t>
      </w:r>
      <w:hyperlink r:id="rId21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 xml:space="preserve">от 29 ноября 2012 г. № 1411-ст «Об </w:t>
      </w:r>
      <w:r>
        <w:rPr>
          <w:rFonts w:ascii="Times New Roman" w:hAnsi="Times New Roman"/>
          <w:sz w:val="28"/>
        </w:rPr>
        <w:t>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герметиков для организации деформационных швов ограждающих конструкций панельных зданий: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13" w:history="1">
        <w:r>
          <w:rPr>
            <w:rFonts w:ascii="Times New Roman" w:hAnsi="Times New Roman"/>
            <w:sz w:val="28"/>
          </w:rPr>
          <w:t>разделами 4</w:t>
        </w:r>
      </w:hyperlink>
      <w:r>
        <w:rPr>
          <w:rFonts w:ascii="Times New Roman" w:hAnsi="Times New Roman"/>
          <w:sz w:val="28"/>
        </w:rPr>
        <w:t xml:space="preserve"> и 5, пунктами 6.1 и 6.2 раздела 6 национального стандарта </w:t>
      </w:r>
      <w:hyperlink r:id="rId214" w:history="1">
        <w:r>
          <w:rPr>
            <w:rFonts w:ascii="Times New Roman" w:hAnsi="Times New Roman"/>
            <w:sz w:val="28"/>
          </w:rPr>
          <w:t>ГОСТ Р 59522-2021</w:t>
        </w:r>
      </w:hyperlink>
      <w:r>
        <w:rPr>
          <w:rFonts w:ascii="Times New Roman" w:hAnsi="Times New Roman"/>
          <w:sz w:val="28"/>
        </w:rPr>
        <w:t xml:space="preserve"> «Герметики для организации деформационных швов ограждающих конструкций панельных зданий. Т</w:t>
      </w:r>
      <w:r>
        <w:rPr>
          <w:rFonts w:ascii="Times New Roman" w:hAnsi="Times New Roman"/>
          <w:sz w:val="28"/>
        </w:rPr>
        <w:t xml:space="preserve">ехнические условия», утвержденного и введенного в действие </w:t>
      </w:r>
      <w:hyperlink r:id="rId215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</w:t>
      </w:r>
      <w:r>
        <w:rPr>
          <w:rFonts w:ascii="Times New Roman" w:hAnsi="Times New Roman"/>
          <w:sz w:val="28"/>
        </w:rPr>
        <w:lastRenderedPageBreak/>
        <w:t>по техническому регулированию и метрологии от 25 мая 2021 г. № 426-ст «Об у</w:t>
      </w:r>
      <w:r>
        <w:rPr>
          <w:rFonts w:ascii="Times New Roman" w:hAnsi="Times New Roman"/>
          <w:sz w:val="28"/>
        </w:rPr>
        <w:t xml:space="preserve">тверждении национального стандарта Российской Федерации»;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16" w:history="1">
        <w:r>
          <w:rPr>
            <w:rFonts w:ascii="Times New Roman" w:hAnsi="Times New Roman"/>
            <w:sz w:val="28"/>
          </w:rPr>
          <w:t>разделами 4</w:t>
        </w:r>
      </w:hyperlink>
      <w:r>
        <w:rPr>
          <w:rFonts w:ascii="Times New Roman" w:hAnsi="Times New Roman"/>
          <w:sz w:val="28"/>
        </w:rPr>
        <w:t xml:space="preserve"> и 5, пунктами 6.1 и 6.2 раздела 6 национального стандарта </w:t>
      </w:r>
      <w:hyperlink r:id="rId217" w:history="1">
        <w:r>
          <w:rPr>
            <w:rFonts w:ascii="Times New Roman" w:hAnsi="Times New Roman"/>
            <w:sz w:val="28"/>
          </w:rPr>
          <w:t>ГОСТ Р 59522-2021</w:t>
        </w:r>
      </w:hyperlink>
      <w:r>
        <w:rPr>
          <w:rFonts w:ascii="Times New Roman" w:hAnsi="Times New Roman"/>
          <w:sz w:val="28"/>
        </w:rPr>
        <w:t xml:space="preserve"> «Герметики для организации деформационных швов ограждающих конструкций панельных зданий. Технические условия», утвержденного и введенного в действие </w:t>
      </w:r>
      <w:hyperlink r:id="rId21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25 мая 2021 г. № 426-ст «Об утверждении национального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и соедин</w:t>
      </w:r>
      <w:r>
        <w:rPr>
          <w:rFonts w:ascii="Times New Roman" w:hAnsi="Times New Roman"/>
          <w:sz w:val="28"/>
        </w:rPr>
        <w:t>ений из чугуна с шаровидным графитом для водоснабжения: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 4.1.2 пункта 4.1, подпунктами 4.2.1 - 4.2.4 пункта 4.2, подпунктами 4.3.1 и 4.3.2 пункта 4.3, пунктами 4.4 и 4.6 раздела 4, подпунктами 5.2.2 и 5.2.3 пункта 5.2 разд</w:t>
      </w:r>
      <w:r>
        <w:rPr>
          <w:rFonts w:ascii="Times New Roman" w:hAnsi="Times New Roman"/>
          <w:sz w:val="28"/>
        </w:rPr>
        <w:t xml:space="preserve">ела 5, пунктами 8.1, 8.2 раздела 8 межгосударственного стандарта </w:t>
      </w:r>
      <w:hyperlink r:id="rId219" w:history="1">
        <w:r>
          <w:rPr>
            <w:rFonts w:ascii="Times New Roman" w:hAnsi="Times New Roman"/>
            <w:sz w:val="28"/>
          </w:rPr>
          <w:t>ГОСТ ISO 2531-2022</w:t>
        </w:r>
      </w:hyperlink>
      <w:r>
        <w:rPr>
          <w:rFonts w:ascii="Times New Roman" w:hAnsi="Times New Roman"/>
          <w:sz w:val="28"/>
        </w:rPr>
        <w:t> «Трубы, фитинги, арматура и их соединения из чугуна с шаровидным графитом для водоснабжения. Технически</w:t>
      </w:r>
      <w:r>
        <w:rPr>
          <w:rFonts w:ascii="Times New Roman" w:hAnsi="Times New Roman"/>
          <w:sz w:val="28"/>
        </w:rPr>
        <w:t xml:space="preserve">е условия», введенного в действие в качестве национального стандарта Российской Федерации с 1 января 2023 г. </w:t>
      </w:r>
      <w:hyperlink r:id="rId22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</w:t>
      </w:r>
      <w:r>
        <w:rPr>
          <w:rFonts w:ascii="Times New Roman" w:hAnsi="Times New Roman"/>
          <w:sz w:val="28"/>
        </w:rPr>
        <w:t xml:space="preserve"> 9 ноября 2022 г. № 1261-ст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 4.1.2 пункта 4.1, подпунктами 4.2.1 - 4.2.4 пункта 4.2, подпунктами 4.3.1 и 4.3.2 пункта 4.3, пунктами 4.4 и 4.6 раздела 4, подпунктами 5.2.2</w:t>
      </w:r>
      <w:r>
        <w:rPr>
          <w:rFonts w:ascii="Times New Roman" w:hAnsi="Times New Roman"/>
          <w:sz w:val="28"/>
        </w:rPr>
        <w:t xml:space="preserve"> и 5.2.3 пункта 5.2 раздела 5, пунктами 8.1, 8.2 раздела 8 межгосударственного стандарта </w:t>
      </w:r>
      <w:hyperlink r:id="rId221" w:history="1">
        <w:r>
          <w:rPr>
            <w:rFonts w:ascii="Times New Roman" w:hAnsi="Times New Roman"/>
            <w:sz w:val="28"/>
          </w:rPr>
          <w:t>ГОСТ ISO 2531-2022</w:t>
        </w:r>
      </w:hyperlink>
      <w:r>
        <w:rPr>
          <w:rFonts w:ascii="Times New Roman" w:hAnsi="Times New Roman"/>
          <w:sz w:val="28"/>
        </w:rPr>
        <w:t> «Трубы, фитинги, арматура и их соединения из чугуна с шаровидным графитом для в</w:t>
      </w:r>
      <w:r>
        <w:rPr>
          <w:rFonts w:ascii="Times New Roman" w:hAnsi="Times New Roman"/>
          <w:sz w:val="28"/>
        </w:rPr>
        <w:t xml:space="preserve">одоснабжения. Технические условия», введенного в действие в качестве национального стандарта Российской Федерации с 1 января 2023 г. </w:t>
      </w:r>
      <w:hyperlink r:id="rId22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</w:t>
      </w:r>
      <w:r>
        <w:rPr>
          <w:rFonts w:ascii="Times New Roman" w:hAnsi="Times New Roman"/>
          <w:sz w:val="28"/>
        </w:rPr>
        <w:t>ированию</w:t>
      </w:r>
      <w:r>
        <w:rPr>
          <w:rFonts w:ascii="Times New Roman" w:hAnsi="Times New Roman"/>
          <w:sz w:val="28"/>
        </w:rPr>
        <w:br/>
        <w:t>и метрологии от 9 ноября 2022 г. № 1261-ст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фитингов, арматуры и соединений из чугуна</w:t>
      </w:r>
      <w:r>
        <w:rPr>
          <w:rFonts w:ascii="Times New Roman" w:hAnsi="Times New Roman"/>
          <w:sz w:val="28"/>
        </w:rPr>
        <w:br/>
        <w:t>с шаровидным графитом для водоснабжения: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 4.1.2 пункта 4.1, п</w:t>
      </w:r>
      <w:r>
        <w:rPr>
          <w:rFonts w:ascii="Times New Roman" w:hAnsi="Times New Roman"/>
          <w:sz w:val="28"/>
        </w:rPr>
        <w:t xml:space="preserve">одпунктами 4.2.1 - 4.2.4 пункта 4.2, подпунктами 4.3.1 и 4.3.2 пункта 4.3, пунктами 4.4 и 4.6 раздела 4, </w:t>
      </w:r>
      <w:r>
        <w:rPr>
          <w:rFonts w:ascii="Times New Roman" w:hAnsi="Times New Roman"/>
          <w:sz w:val="28"/>
        </w:rPr>
        <w:lastRenderedPageBreak/>
        <w:t xml:space="preserve">подпунктами 5.2.2, 5.2.3 пункта 5.2 раздела 5, пунктами 8.3 и 8.4 раздела 8 межгосударственного стандарта ГОСТ ISO 2531-2022 «Трубы, фитинги, арматура </w:t>
      </w:r>
      <w:r>
        <w:rPr>
          <w:rFonts w:ascii="Times New Roman" w:hAnsi="Times New Roman"/>
          <w:sz w:val="28"/>
        </w:rPr>
        <w:t xml:space="preserve">и их соединения из чугуна с шаровидным графитом для водоснабжения. Технические условия», введенного в действие в качестве национального стандарта Российской Федерации с 1 января 2023 г. </w:t>
      </w:r>
      <w:hyperlink r:id="rId223" w:history="1">
        <w:r>
          <w:rPr>
            <w:rFonts w:ascii="Times New Roman" w:hAnsi="Times New Roman"/>
            <w:sz w:val="28"/>
          </w:rPr>
          <w:t>при</w:t>
        </w:r>
        <w:r>
          <w:rPr>
            <w:rFonts w:ascii="Times New Roman" w:hAnsi="Times New Roman"/>
            <w:sz w:val="28"/>
          </w:rPr>
          <w:t>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9 ноября 2022 г. № 1261-ст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 4.1.2 пункта 4.1, подпунктами 4.2.1 - 4.2.4 пункта 4.2, подпункт</w:t>
      </w:r>
      <w:r>
        <w:rPr>
          <w:rFonts w:ascii="Times New Roman" w:hAnsi="Times New Roman"/>
          <w:sz w:val="28"/>
        </w:rPr>
        <w:t>ами 4.3.1 и 4.3.2 пункта 4.3, пунктами 4.4 и 4.6 раздела 4, подпунктами 5.2.2, 5.2.3 пункта 5.2 раздела 5, пунктами 8.3 и 8.4 раздела 8 межгосударственного стандарта ГОСТ ISO 2531-2022 «Трубы, фитинги, арматура и их соединения из чугуна с шаровидным графит</w:t>
      </w:r>
      <w:r>
        <w:rPr>
          <w:rFonts w:ascii="Times New Roman" w:hAnsi="Times New Roman"/>
          <w:sz w:val="28"/>
        </w:rPr>
        <w:t xml:space="preserve">ом для водоснабжения. Технические условия», введенного в действие в качестве национального стандарта Российской Федерации с 1 января 2023 г. </w:t>
      </w:r>
      <w:hyperlink r:id="rId22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</w:t>
      </w:r>
      <w:r>
        <w:rPr>
          <w:rFonts w:ascii="Times New Roman" w:hAnsi="Times New Roman"/>
          <w:sz w:val="28"/>
        </w:rPr>
        <w:t>му регулированию и метрологии от 9 ноября 2022 г. № 1261-ст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канализационных из полиэтилена (для внутридомовой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25" w:history="1">
        <w:r>
          <w:rPr>
            <w:rFonts w:ascii="Times New Roman" w:hAnsi="Times New Roman"/>
            <w:sz w:val="28"/>
          </w:rPr>
          <w:t>пунктами 4.1</w:t>
        </w:r>
      </w:hyperlink>
      <w:r>
        <w:rPr>
          <w:rFonts w:ascii="Times New Roman" w:hAnsi="Times New Roman"/>
          <w:sz w:val="28"/>
        </w:rPr>
        <w:t xml:space="preserve"> и </w:t>
      </w:r>
      <w:hyperlink r:id="rId226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 xml:space="preserve">; в подпунктах 5.1.1, 5.1.2 (таблица 6, </w:t>
      </w:r>
      <w:hyperlink r:id="rId227" w:history="1">
        <w:r>
          <w:rPr>
            <w:rFonts w:ascii="Times New Roman" w:hAnsi="Times New Roman"/>
            <w:sz w:val="28"/>
          </w:rPr>
          <w:t>показатель 1</w:t>
        </w:r>
      </w:hyperlink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 5.1.4 (таблица 8, </w:t>
      </w:r>
      <w:hyperlink r:id="rId228" w:history="1">
        <w:r>
          <w:rPr>
            <w:rFonts w:ascii="Times New Roman" w:hAnsi="Times New Roman"/>
            <w:sz w:val="28"/>
          </w:rPr>
          <w:t>показатели 1</w:t>
        </w:r>
      </w:hyperlink>
      <w:r>
        <w:rPr>
          <w:rFonts w:ascii="Times New Roman" w:hAnsi="Times New Roman"/>
          <w:sz w:val="28"/>
        </w:rPr>
        <w:t> и </w:t>
      </w:r>
      <w:hyperlink r:id="rId229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) пункта 5.1, в </w:t>
      </w:r>
      <w:hyperlink r:id="rId230" w:history="1">
        <w:r>
          <w:rPr>
            <w:rFonts w:ascii="Times New Roman" w:hAnsi="Times New Roman"/>
            <w:sz w:val="28"/>
          </w:rPr>
          <w:t>подпункте 5.4.2 пункта 5.4 раздела 5</w:t>
        </w:r>
      </w:hyperlink>
      <w:r>
        <w:rPr>
          <w:rFonts w:ascii="Times New Roman" w:hAnsi="Times New Roman"/>
          <w:sz w:val="28"/>
        </w:rPr>
        <w:t>  межгосударственного стандарта </w:t>
      </w:r>
      <w:hyperlink r:id="rId231" w:history="1">
        <w:r>
          <w:rPr>
            <w:rFonts w:ascii="Times New Roman" w:hAnsi="Times New Roman"/>
            <w:sz w:val="28"/>
          </w:rPr>
          <w:t>ГОСТ 22689-2014</w:t>
        </w:r>
      </w:hyperlink>
      <w:r>
        <w:rPr>
          <w:rFonts w:ascii="Times New Roman" w:hAnsi="Times New Roman"/>
          <w:sz w:val="28"/>
        </w:rPr>
        <w:t> «Трубы и фасонные части из полиэтилена для систем внутренней канализации. Технические условия»</w:t>
      </w:r>
      <w:r>
        <w:rPr>
          <w:rFonts w:ascii="Times New Roman" w:hAnsi="Times New Roman"/>
          <w:sz w:val="28"/>
        </w:rPr>
        <w:t>, введенного в действие в качестве национального стандарта Российской Федерации с 1 июля 2015 г.</w:t>
      </w:r>
      <w:r>
        <w:rPr>
          <w:rFonts w:ascii="Times New Roman" w:hAnsi="Times New Roman"/>
          <w:sz w:val="28"/>
        </w:rPr>
        <w:br/>
      </w:r>
      <w:hyperlink r:id="rId23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18 ноября 20</w:t>
      </w:r>
      <w:r>
        <w:rPr>
          <w:rFonts w:ascii="Times New Roman" w:hAnsi="Times New Roman"/>
          <w:sz w:val="28"/>
        </w:rPr>
        <w:t>14 г. № 1639-ст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33" w:history="1">
        <w:r>
          <w:rPr>
            <w:rFonts w:ascii="Times New Roman" w:hAnsi="Times New Roman"/>
            <w:sz w:val="28"/>
          </w:rPr>
          <w:t>пунктами 4.1</w:t>
        </w:r>
      </w:hyperlink>
      <w:r>
        <w:rPr>
          <w:rFonts w:ascii="Times New Roman" w:hAnsi="Times New Roman"/>
          <w:sz w:val="28"/>
        </w:rPr>
        <w:t xml:space="preserve"> и </w:t>
      </w:r>
      <w:hyperlink r:id="rId234" w:history="1">
        <w:r>
          <w:rPr>
            <w:rFonts w:ascii="Times New Roman" w:hAnsi="Times New Roman"/>
            <w:sz w:val="28"/>
          </w:rPr>
          <w:t xml:space="preserve">4.3 раздела </w:t>
        </w:r>
        <w:r>
          <w:rPr>
            <w:rFonts w:ascii="Times New Roman" w:hAnsi="Times New Roman"/>
            <w:sz w:val="28"/>
          </w:rPr>
          <w:t>4</w:t>
        </w:r>
      </w:hyperlink>
      <w:r>
        <w:rPr>
          <w:rFonts w:ascii="Times New Roman" w:hAnsi="Times New Roman"/>
          <w:sz w:val="28"/>
        </w:rPr>
        <w:t>; в подпунктах 5.1.1, 5.1.2 (таблица 6,</w:t>
      </w:r>
      <w:r>
        <w:rPr>
          <w:rFonts w:ascii="Times New Roman" w:hAnsi="Times New Roman"/>
          <w:sz w:val="28"/>
        </w:rPr>
        <w:br/>
      </w:r>
      <w:hyperlink r:id="rId235" w:history="1">
        <w:r>
          <w:rPr>
            <w:rFonts w:ascii="Times New Roman" w:hAnsi="Times New Roman"/>
            <w:sz w:val="28"/>
          </w:rPr>
          <w:t>показатель 1</w:t>
        </w:r>
      </w:hyperlink>
      <w:r>
        <w:rPr>
          <w:rFonts w:ascii="Times New Roman" w:hAnsi="Times New Roman"/>
          <w:sz w:val="28"/>
        </w:rPr>
        <w:t>) и 5.1.4 (таблица 8, </w:t>
      </w:r>
      <w:hyperlink r:id="rId236" w:history="1">
        <w:r>
          <w:rPr>
            <w:rFonts w:ascii="Times New Roman" w:hAnsi="Times New Roman"/>
            <w:sz w:val="28"/>
          </w:rPr>
          <w:t>показатели 1</w:t>
        </w:r>
      </w:hyperlink>
      <w:r>
        <w:rPr>
          <w:rFonts w:ascii="Times New Roman" w:hAnsi="Times New Roman"/>
          <w:sz w:val="28"/>
        </w:rPr>
        <w:t> и </w:t>
      </w:r>
      <w:hyperlink r:id="rId237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) пункта 5.1, в </w:t>
      </w:r>
      <w:hyperlink r:id="rId238" w:history="1">
        <w:r>
          <w:rPr>
            <w:rFonts w:ascii="Times New Roman" w:hAnsi="Times New Roman"/>
            <w:sz w:val="28"/>
          </w:rPr>
          <w:t>подпункте 5.4.2 пункта 5.4 раздела 5</w:t>
        </w:r>
      </w:hyperlink>
      <w:r>
        <w:rPr>
          <w:rFonts w:ascii="Times New Roman" w:hAnsi="Times New Roman"/>
          <w:sz w:val="28"/>
        </w:rPr>
        <w:t>  межгосударственного стандарта</w:t>
      </w:r>
      <w:r>
        <w:rPr>
          <w:rFonts w:ascii="Times New Roman" w:hAnsi="Times New Roman"/>
          <w:sz w:val="28"/>
        </w:rPr>
        <w:br/>
      </w:r>
      <w:hyperlink r:id="rId239" w:history="1">
        <w:r>
          <w:rPr>
            <w:rFonts w:ascii="Times New Roman" w:hAnsi="Times New Roman"/>
            <w:sz w:val="28"/>
          </w:rPr>
          <w:t>ГОСТ 22689-2014</w:t>
        </w:r>
      </w:hyperlink>
      <w:r>
        <w:rPr>
          <w:rFonts w:ascii="Times New Roman" w:hAnsi="Times New Roman"/>
          <w:sz w:val="28"/>
        </w:rPr>
        <w:t> «Трубы и фасонные части из полиэтилена для систем внутренней канализации. Технические условия», введенного в действие</w:t>
      </w:r>
      <w:r>
        <w:rPr>
          <w:rFonts w:ascii="Times New Roman" w:hAnsi="Times New Roman"/>
          <w:sz w:val="28"/>
        </w:rPr>
        <w:br/>
        <w:t xml:space="preserve">в качестве национального стандарта Российской Федерации с 1 июля 2015 г. </w:t>
      </w:r>
      <w:hyperlink r:id="rId24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и метрологии от 18 ноября 2014 г. № 1639-ст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фасонных частей к трубам канализац</w:t>
      </w:r>
      <w:r>
        <w:rPr>
          <w:rFonts w:ascii="Times New Roman" w:hAnsi="Times New Roman"/>
          <w:sz w:val="28"/>
        </w:rPr>
        <w:t>ионным</w:t>
      </w:r>
      <w:r>
        <w:rPr>
          <w:rFonts w:ascii="Times New Roman" w:hAnsi="Times New Roman"/>
          <w:sz w:val="28"/>
        </w:rPr>
        <w:br/>
        <w:t xml:space="preserve">из полиэтилена (для внутридомовой канализации):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производства: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41" w:history="1">
        <w:r>
          <w:rPr>
            <w:rFonts w:ascii="Times New Roman" w:hAnsi="Times New Roman"/>
            <w:sz w:val="28"/>
          </w:rPr>
          <w:t>пунктами 4.2</w:t>
        </w:r>
      </w:hyperlink>
      <w:r>
        <w:rPr>
          <w:rFonts w:ascii="Times New Roman" w:hAnsi="Times New Roman"/>
          <w:sz w:val="28"/>
        </w:rPr>
        <w:t xml:space="preserve"> и </w:t>
      </w:r>
      <w:hyperlink r:id="rId242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243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 xml:space="preserve">, 5.1.3 (таблица 7, </w:t>
      </w:r>
      <w:hyperlink r:id="rId244" w:history="1">
        <w:r>
          <w:rPr>
            <w:rFonts w:ascii="Times New Roman" w:hAnsi="Times New Roman"/>
            <w:sz w:val="28"/>
          </w:rPr>
          <w:t>показатель 1</w:t>
        </w:r>
      </w:hyperlink>
      <w:r>
        <w:rPr>
          <w:rFonts w:ascii="Times New Roman" w:hAnsi="Times New Roman"/>
          <w:sz w:val="28"/>
        </w:rPr>
        <w:t xml:space="preserve">) и 5.1.4 (таблица 8, </w:t>
      </w:r>
      <w:hyperlink r:id="rId245" w:history="1">
        <w:r>
          <w:rPr>
            <w:rFonts w:ascii="Times New Roman" w:hAnsi="Times New Roman"/>
            <w:sz w:val="28"/>
          </w:rPr>
          <w:t>показатели 1</w:t>
        </w:r>
      </w:hyperlink>
      <w:r>
        <w:rPr>
          <w:rFonts w:ascii="Times New Roman" w:hAnsi="Times New Roman"/>
          <w:sz w:val="28"/>
        </w:rPr>
        <w:t xml:space="preserve"> и </w:t>
      </w:r>
      <w:hyperlink r:id="rId246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) пункта 5.1 раздела 5 межгосударственного стандарта </w:t>
      </w:r>
      <w:hyperlink r:id="rId247" w:history="1">
        <w:r>
          <w:rPr>
            <w:rFonts w:ascii="Times New Roman" w:hAnsi="Times New Roman"/>
            <w:sz w:val="28"/>
          </w:rPr>
          <w:t>ГОСТ 22689-2014</w:t>
        </w:r>
      </w:hyperlink>
      <w:r>
        <w:rPr>
          <w:rFonts w:ascii="Times New Roman" w:hAnsi="Times New Roman"/>
          <w:sz w:val="28"/>
        </w:rPr>
        <w:t xml:space="preserve"> «Трубы и </w:t>
      </w:r>
      <w:r>
        <w:rPr>
          <w:rFonts w:ascii="Times New Roman" w:hAnsi="Times New Roman"/>
          <w:sz w:val="28"/>
        </w:rPr>
        <w:t>фасонные части из полиэтилена для систем внутренней канализации. Технические условия», введенного в действие в качестве национального стандарта Российской Федерации с 1 июля 2015 г. </w:t>
      </w:r>
      <w:hyperlink r:id="rId24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18 ноября 2014 г.</w:t>
      </w:r>
      <w:r>
        <w:rPr>
          <w:rFonts w:ascii="Times New Roman" w:hAnsi="Times New Roman"/>
          <w:sz w:val="28"/>
        </w:rPr>
        <w:br/>
        <w:t>№ 1639-ст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49" w:history="1">
        <w:r>
          <w:rPr>
            <w:rFonts w:ascii="Times New Roman" w:hAnsi="Times New Roman"/>
            <w:sz w:val="28"/>
          </w:rPr>
          <w:t>пунктами 4.2</w:t>
        </w:r>
      </w:hyperlink>
      <w:r>
        <w:rPr>
          <w:rFonts w:ascii="Times New Roman" w:hAnsi="Times New Roman"/>
          <w:sz w:val="28"/>
        </w:rPr>
        <w:t xml:space="preserve"> и </w:t>
      </w:r>
      <w:hyperlink r:id="rId250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251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 xml:space="preserve">, 5.1.3 (таблица 7, </w:t>
      </w:r>
      <w:hyperlink r:id="rId252" w:history="1">
        <w:r>
          <w:rPr>
            <w:rFonts w:ascii="Times New Roman" w:hAnsi="Times New Roman"/>
            <w:sz w:val="28"/>
          </w:rPr>
          <w:t>показатель 1</w:t>
        </w:r>
      </w:hyperlink>
      <w:r>
        <w:rPr>
          <w:rFonts w:ascii="Times New Roman" w:hAnsi="Times New Roman"/>
          <w:sz w:val="28"/>
        </w:rPr>
        <w:t xml:space="preserve">) и 5.1.4 (таблица 8, </w:t>
      </w:r>
      <w:hyperlink r:id="rId253" w:history="1">
        <w:r>
          <w:rPr>
            <w:rFonts w:ascii="Times New Roman" w:hAnsi="Times New Roman"/>
            <w:sz w:val="28"/>
          </w:rPr>
          <w:t>показатели 1</w:t>
        </w:r>
      </w:hyperlink>
      <w:r>
        <w:rPr>
          <w:rFonts w:ascii="Times New Roman" w:hAnsi="Times New Roman"/>
          <w:sz w:val="28"/>
        </w:rPr>
        <w:t xml:space="preserve"> и </w:t>
      </w:r>
      <w:hyperlink r:id="rId254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>) пункта 5.1 раздела 5 межгосударственного стандарт</w:t>
      </w:r>
      <w:r>
        <w:rPr>
          <w:rFonts w:ascii="Times New Roman" w:hAnsi="Times New Roman"/>
          <w:sz w:val="28"/>
        </w:rPr>
        <w:t xml:space="preserve">а </w:t>
      </w:r>
      <w:hyperlink r:id="rId255" w:history="1">
        <w:r>
          <w:rPr>
            <w:rFonts w:ascii="Times New Roman" w:hAnsi="Times New Roman"/>
            <w:sz w:val="28"/>
          </w:rPr>
          <w:t>ГОСТ 22689-2014</w:t>
        </w:r>
      </w:hyperlink>
      <w:r>
        <w:rPr>
          <w:rFonts w:ascii="Times New Roman" w:hAnsi="Times New Roman"/>
          <w:sz w:val="28"/>
        </w:rPr>
        <w:t xml:space="preserve"> «Трубы и фасонные части из полиэтилена для систем внутренней канализации. Технические условия», введенного в действие в качестве национального стандарта Российской Федер</w:t>
      </w:r>
      <w:r>
        <w:rPr>
          <w:rFonts w:ascii="Times New Roman" w:hAnsi="Times New Roman"/>
          <w:sz w:val="28"/>
        </w:rPr>
        <w:t>ации с 1 июля 2015 г. </w:t>
      </w:r>
      <w:hyperlink r:id="rId25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18 ноября 2014 г. № 1639-ст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</w:t>
      </w:r>
      <w:r>
        <w:rPr>
          <w:rFonts w:ascii="Times New Roman" w:hAnsi="Times New Roman"/>
          <w:sz w:val="28"/>
        </w:rPr>
        <w:t>ношении труб канализационных из полиэтилена (для наружной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производства: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57" w:history="1">
        <w:r>
          <w:rPr>
            <w:rFonts w:ascii="Times New Roman" w:hAnsi="Times New Roman"/>
            <w:sz w:val="28"/>
          </w:rPr>
          <w:t>подпунктами 4.3.2 - 4.3.5 пункта 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258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 </w:t>
      </w:r>
      <w:hyperlink r:id="rId259" w:history="1">
        <w:r>
          <w:rPr>
            <w:rFonts w:ascii="Times New Roman" w:hAnsi="Times New Roman"/>
            <w:sz w:val="28"/>
          </w:rPr>
          <w:t>5.1.2</w:t>
        </w:r>
      </w:hyperlink>
      <w:r>
        <w:rPr>
          <w:rFonts w:ascii="Times New Roman" w:hAnsi="Times New Roman"/>
          <w:sz w:val="28"/>
        </w:rPr>
        <w:t> и </w:t>
      </w:r>
      <w:hyperlink r:id="rId260" w:history="1">
        <w:r>
          <w:rPr>
            <w:rFonts w:ascii="Times New Roman" w:hAnsi="Times New Roman"/>
            <w:sz w:val="28"/>
          </w:rPr>
          <w:t>5.1.4 пункта 5.1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 </w:t>
      </w:r>
      <w:hyperlink r:id="rId261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> «Трубы полимерные со структурированной стенкой и фасонные части к ним для систем наружной канализации. Технические условия», утвержденный и введ</w:t>
      </w:r>
      <w:r>
        <w:rPr>
          <w:rFonts w:ascii="Times New Roman" w:hAnsi="Times New Roman"/>
          <w:sz w:val="28"/>
        </w:rPr>
        <w:t xml:space="preserve">енного в действие с 1 мая 2012 г. </w:t>
      </w:r>
      <w:hyperlink r:id="rId26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20 октября 2011 г. № 474-ст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</w:t>
      </w:r>
      <w:r>
        <w:rPr>
          <w:rFonts w:ascii="Times New Roman" w:hAnsi="Times New Roman"/>
          <w:sz w:val="28"/>
        </w:rPr>
        <w:t xml:space="preserve">адии обращения: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63" w:history="1">
        <w:r>
          <w:rPr>
            <w:rFonts w:ascii="Times New Roman" w:hAnsi="Times New Roman"/>
            <w:sz w:val="28"/>
          </w:rPr>
          <w:t>подпунктами 4.3.2 - 4.3.5 пункта 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264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 </w:t>
      </w:r>
      <w:hyperlink r:id="rId265" w:history="1">
        <w:r>
          <w:rPr>
            <w:rFonts w:ascii="Times New Roman" w:hAnsi="Times New Roman"/>
            <w:sz w:val="28"/>
          </w:rPr>
          <w:t>5.1.2</w:t>
        </w:r>
      </w:hyperlink>
      <w:r>
        <w:rPr>
          <w:rFonts w:ascii="Times New Roman" w:hAnsi="Times New Roman"/>
          <w:sz w:val="28"/>
        </w:rPr>
        <w:t> и </w:t>
      </w:r>
      <w:hyperlink r:id="rId266" w:history="1">
        <w:r>
          <w:rPr>
            <w:rFonts w:ascii="Times New Roman" w:hAnsi="Times New Roman"/>
            <w:sz w:val="28"/>
          </w:rPr>
          <w:t>5.1.4 пункта 5.1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 </w:t>
      </w:r>
      <w:hyperlink r:id="rId267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 xml:space="preserve"> «Трубы полимерные со структурированной стенкой и фасонные части к ним для систем наружной канализации. Технические условия», утвержденный и введенного в действие с 1 мая 2012 г. </w:t>
      </w:r>
      <w:hyperlink r:id="rId26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Федерального агентства по техническому регулированию и метрологии от 20 октября 2011 г. № 474-ст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фасонных частей из полиэтилена к трубам канализационным (для наружной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</w:t>
      </w:r>
      <w:r>
        <w:rPr>
          <w:rFonts w:ascii="Times New Roman" w:hAnsi="Times New Roman"/>
          <w:sz w:val="28"/>
        </w:rPr>
        <w:t>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69" w:history="1">
        <w:r>
          <w:rPr>
            <w:rFonts w:ascii="Times New Roman" w:hAnsi="Times New Roman"/>
            <w:sz w:val="28"/>
          </w:rPr>
          <w:t>подпунктами 4.3.3 - 4.3.6 пункта 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270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5.1.3 (таблица 8, </w:t>
      </w:r>
      <w:hyperlink r:id="rId271" w:history="1">
        <w:r>
          <w:rPr>
            <w:rFonts w:ascii="Times New Roman" w:hAnsi="Times New Roman"/>
            <w:sz w:val="28"/>
          </w:rPr>
          <w:t>позиции 1 - 4</w:t>
        </w:r>
      </w:hyperlink>
      <w:r>
        <w:rPr>
          <w:rFonts w:ascii="Times New Roman" w:hAnsi="Times New Roman"/>
          <w:sz w:val="28"/>
        </w:rPr>
        <w:t> и </w:t>
      </w:r>
      <w:hyperlink r:id="rId272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>), </w:t>
      </w:r>
      <w:hyperlink r:id="rId273" w:history="1">
        <w:r>
          <w:rPr>
            <w:rFonts w:ascii="Times New Roman" w:hAnsi="Times New Roman"/>
            <w:sz w:val="28"/>
          </w:rPr>
          <w:t>5.1.4 пункта 5.1</w:t>
        </w:r>
      </w:hyperlink>
      <w:r>
        <w:rPr>
          <w:rFonts w:ascii="Times New Roman" w:hAnsi="Times New Roman"/>
          <w:sz w:val="28"/>
        </w:rPr>
        <w:t xml:space="preserve">, </w:t>
      </w:r>
      <w:hyperlink r:id="rId274" w:history="1">
        <w:r>
          <w:rPr>
            <w:rFonts w:ascii="Times New Roman" w:hAnsi="Times New Roman"/>
            <w:sz w:val="28"/>
          </w:rPr>
          <w:t>подпунктом 5.4.2 пункта 5.4 раздела 5</w:t>
        </w:r>
      </w:hyperlink>
      <w:r>
        <w:rPr>
          <w:rFonts w:ascii="Times New Roman" w:hAnsi="Times New Roman"/>
          <w:sz w:val="28"/>
        </w:rPr>
        <w:t xml:space="preserve">  национального стандарта </w:t>
      </w:r>
      <w:hyperlink r:id="rId275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 xml:space="preserve"> «Трубы полимерные со структурированной стенкой и </w:t>
      </w:r>
      <w:r>
        <w:rPr>
          <w:rFonts w:ascii="Times New Roman" w:hAnsi="Times New Roman"/>
          <w:sz w:val="28"/>
        </w:rPr>
        <w:t>фасонные части к ним для систем наружной канализации. Технические условия», утвержденный</w:t>
      </w:r>
      <w:r>
        <w:rPr>
          <w:rFonts w:ascii="Times New Roman" w:hAnsi="Times New Roman"/>
          <w:sz w:val="28"/>
        </w:rPr>
        <w:br/>
        <w:t>и введенного в действие с 1 мая 2012 г. </w:t>
      </w:r>
      <w:hyperlink r:id="rId27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</w:t>
      </w:r>
      <w:r>
        <w:rPr>
          <w:rFonts w:ascii="Times New Roman" w:hAnsi="Times New Roman"/>
          <w:sz w:val="28"/>
        </w:rPr>
        <w:t>нию и метрологии от 20 октября 2011 г. № 474-ст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77" w:history="1">
        <w:r>
          <w:rPr>
            <w:rFonts w:ascii="Times New Roman" w:hAnsi="Times New Roman"/>
            <w:sz w:val="28"/>
          </w:rPr>
          <w:t>подпунктами 4.3.3 - 4.3.6 пункта 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278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5.1.3 (таблица 8, </w:t>
      </w:r>
      <w:hyperlink r:id="rId279" w:history="1">
        <w:r>
          <w:rPr>
            <w:rFonts w:ascii="Times New Roman" w:hAnsi="Times New Roman"/>
            <w:sz w:val="28"/>
          </w:rPr>
          <w:t>позиции 1 - 4</w:t>
        </w:r>
      </w:hyperlink>
      <w:r>
        <w:rPr>
          <w:rFonts w:ascii="Times New Roman" w:hAnsi="Times New Roman"/>
          <w:sz w:val="28"/>
        </w:rPr>
        <w:t> и </w:t>
      </w:r>
      <w:hyperlink r:id="rId280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>), </w:t>
      </w:r>
      <w:hyperlink r:id="rId281" w:history="1">
        <w:r>
          <w:rPr>
            <w:rFonts w:ascii="Times New Roman" w:hAnsi="Times New Roman"/>
            <w:sz w:val="28"/>
          </w:rPr>
          <w:t>5.1.4 пункта 5.1</w:t>
        </w:r>
      </w:hyperlink>
      <w:r>
        <w:rPr>
          <w:rFonts w:ascii="Times New Roman" w:hAnsi="Times New Roman"/>
          <w:sz w:val="28"/>
        </w:rPr>
        <w:t xml:space="preserve">, </w:t>
      </w:r>
      <w:hyperlink r:id="rId282" w:history="1">
        <w:r>
          <w:rPr>
            <w:rFonts w:ascii="Times New Roman" w:hAnsi="Times New Roman"/>
            <w:sz w:val="28"/>
          </w:rPr>
          <w:t>подпунктом 5.4.2 пункта 5.4 раздела 5</w:t>
        </w:r>
      </w:hyperlink>
      <w:r>
        <w:rPr>
          <w:rFonts w:ascii="Times New Roman" w:hAnsi="Times New Roman"/>
          <w:sz w:val="28"/>
        </w:rPr>
        <w:t xml:space="preserve">  национального стандарта </w:t>
      </w:r>
      <w:hyperlink r:id="rId283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 xml:space="preserve"> «Трубы полимерные со структурированной стенкой и фасонные части к ним для систем наружной канализации. Технические условия», утвержденный</w:t>
      </w:r>
      <w:r>
        <w:rPr>
          <w:rFonts w:ascii="Times New Roman" w:hAnsi="Times New Roman"/>
          <w:sz w:val="28"/>
        </w:rPr>
        <w:br/>
        <w:t>и введенного в действие с 1 мая 2012 г. </w:t>
      </w:r>
      <w:hyperlink r:id="rId28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20 октября 2011 г. № 474-ст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канализационных из полипропилена (для наружной канализац</w:t>
      </w:r>
      <w:r>
        <w:rPr>
          <w:rFonts w:ascii="Times New Roman" w:hAnsi="Times New Roman"/>
          <w:sz w:val="28"/>
        </w:rPr>
        <w:t>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85" w:history="1">
        <w:r>
          <w:rPr>
            <w:rFonts w:ascii="Times New Roman" w:hAnsi="Times New Roman"/>
            <w:sz w:val="28"/>
          </w:rPr>
          <w:t>подпунктами 4.3.2 - 4.3.5 пункта 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286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 xml:space="preserve"> (таблица 7, </w:t>
      </w:r>
      <w:hyperlink r:id="rId287" w:history="1">
        <w:r>
          <w:rPr>
            <w:rFonts w:ascii="Times New Roman" w:hAnsi="Times New Roman"/>
            <w:sz w:val="28"/>
          </w:rPr>
          <w:t>позиции 1 - 3</w:t>
        </w:r>
      </w:hyperlink>
      <w:r>
        <w:rPr>
          <w:rFonts w:ascii="Times New Roman" w:hAnsi="Times New Roman"/>
          <w:sz w:val="28"/>
        </w:rPr>
        <w:t> и </w:t>
      </w:r>
      <w:hyperlink r:id="rId288" w:history="1">
        <w:r>
          <w:rPr>
            <w:rFonts w:ascii="Times New Roman" w:hAnsi="Times New Roman"/>
            <w:sz w:val="28"/>
          </w:rPr>
          <w:t>5 - 7</w:t>
        </w:r>
      </w:hyperlink>
      <w:r>
        <w:rPr>
          <w:rFonts w:ascii="Times New Roman" w:hAnsi="Times New Roman"/>
          <w:sz w:val="28"/>
        </w:rPr>
        <w:t>), 5.1.2 (</w:t>
      </w:r>
      <w:hyperlink r:id="rId289" w:history="1">
        <w:r>
          <w:rPr>
            <w:rFonts w:ascii="Times New Roman" w:hAnsi="Times New Roman"/>
            <w:sz w:val="28"/>
          </w:rPr>
          <w:t>таблица 9</w:t>
        </w:r>
      </w:hyperlink>
      <w:r>
        <w:rPr>
          <w:rFonts w:ascii="Times New Roman" w:hAnsi="Times New Roman"/>
          <w:sz w:val="28"/>
        </w:rPr>
        <w:t>), 5.1.4 пункт</w:t>
      </w:r>
      <w:r>
        <w:rPr>
          <w:rFonts w:ascii="Times New Roman" w:hAnsi="Times New Roman"/>
          <w:sz w:val="28"/>
        </w:rPr>
        <w:t xml:space="preserve">а 5.1, </w:t>
      </w:r>
      <w:hyperlink r:id="rId290" w:history="1">
        <w:r>
          <w:rPr>
            <w:rFonts w:ascii="Times New Roman" w:hAnsi="Times New Roman"/>
            <w:sz w:val="28"/>
          </w:rPr>
          <w:t>подпунктом 5.4.1 пункта 5.4 раздела 5</w:t>
        </w:r>
      </w:hyperlink>
      <w:r>
        <w:rPr>
          <w:rFonts w:ascii="Times New Roman" w:hAnsi="Times New Roman"/>
          <w:sz w:val="28"/>
        </w:rPr>
        <w:t> национального стандарта </w:t>
      </w:r>
      <w:hyperlink r:id="rId291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> «Трубы полимерные со структур</w:t>
      </w:r>
      <w:r>
        <w:rPr>
          <w:rFonts w:ascii="Times New Roman" w:hAnsi="Times New Roman"/>
          <w:sz w:val="28"/>
        </w:rPr>
        <w:t xml:space="preserve">ированной стенкой и фасонные части к ним для систем наружной канализации. Технические условия», утвержденный и введенного в действие с 1 мая 2012 г. </w:t>
      </w:r>
      <w:hyperlink r:id="rId29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</w:t>
      </w:r>
      <w:r>
        <w:rPr>
          <w:rFonts w:ascii="Times New Roman" w:hAnsi="Times New Roman"/>
          <w:sz w:val="28"/>
        </w:rPr>
        <w:t>ническому регулированию и метрологии от 20 октября 2011 г. № 474-ст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293" w:history="1">
        <w:r>
          <w:rPr>
            <w:rFonts w:ascii="Times New Roman" w:hAnsi="Times New Roman"/>
            <w:sz w:val="28"/>
          </w:rPr>
          <w:t>подпунктами 4.3.2 - 4.3.5 пункта 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294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 xml:space="preserve"> (таблица 7, </w:t>
      </w:r>
      <w:hyperlink r:id="rId295" w:history="1">
        <w:r>
          <w:rPr>
            <w:rFonts w:ascii="Times New Roman" w:hAnsi="Times New Roman"/>
            <w:sz w:val="28"/>
          </w:rPr>
          <w:t>позиции 1 - 3</w:t>
        </w:r>
      </w:hyperlink>
      <w:r>
        <w:rPr>
          <w:rFonts w:ascii="Times New Roman" w:hAnsi="Times New Roman"/>
          <w:sz w:val="28"/>
        </w:rPr>
        <w:t> и </w:t>
      </w:r>
      <w:hyperlink r:id="rId296" w:history="1">
        <w:r>
          <w:rPr>
            <w:rFonts w:ascii="Times New Roman" w:hAnsi="Times New Roman"/>
            <w:sz w:val="28"/>
          </w:rPr>
          <w:t>5 - 7</w:t>
        </w:r>
      </w:hyperlink>
      <w:r>
        <w:rPr>
          <w:rFonts w:ascii="Times New Roman" w:hAnsi="Times New Roman"/>
          <w:sz w:val="28"/>
        </w:rPr>
        <w:t>), 5.1.2 (</w:t>
      </w:r>
      <w:hyperlink r:id="rId297" w:history="1">
        <w:r>
          <w:rPr>
            <w:rFonts w:ascii="Times New Roman" w:hAnsi="Times New Roman"/>
            <w:sz w:val="28"/>
          </w:rPr>
          <w:t>таблица 9</w:t>
        </w:r>
      </w:hyperlink>
      <w:r>
        <w:rPr>
          <w:rFonts w:ascii="Times New Roman" w:hAnsi="Times New Roman"/>
          <w:sz w:val="28"/>
        </w:rPr>
        <w:t xml:space="preserve">), 5.1.4 пункта 5.1, </w:t>
      </w:r>
      <w:hyperlink r:id="rId298" w:history="1">
        <w:r>
          <w:rPr>
            <w:rFonts w:ascii="Times New Roman" w:hAnsi="Times New Roman"/>
            <w:sz w:val="28"/>
          </w:rPr>
          <w:t>подпунктом 5.4.1 пункта 5.4 раздела 5</w:t>
        </w:r>
      </w:hyperlink>
      <w:r>
        <w:rPr>
          <w:rFonts w:ascii="Times New Roman" w:hAnsi="Times New Roman"/>
          <w:sz w:val="28"/>
        </w:rPr>
        <w:t> национального стандарта </w:t>
      </w:r>
      <w:hyperlink r:id="rId299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 xml:space="preserve"> «Трубы полимерные со структурированной стенкой и фасонные </w:t>
      </w:r>
      <w:r>
        <w:rPr>
          <w:rFonts w:ascii="Times New Roman" w:hAnsi="Times New Roman"/>
          <w:sz w:val="28"/>
        </w:rPr>
        <w:lastRenderedPageBreak/>
        <w:t xml:space="preserve">части к ним для систем наружной канализации. Технические условия», утвержденный и введенного в действие с 1 мая 2012 г. </w:t>
      </w:r>
      <w:hyperlink r:id="rId30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20 октября 2011 г. № 474-ст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фасонных частей из полипропилен</w:t>
      </w:r>
      <w:r>
        <w:rPr>
          <w:rFonts w:ascii="Times New Roman" w:hAnsi="Times New Roman"/>
          <w:sz w:val="28"/>
        </w:rPr>
        <w:t>а к трубам канализационным (для наружной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01" w:history="1">
        <w:r>
          <w:rPr>
            <w:rFonts w:ascii="Times New Roman" w:hAnsi="Times New Roman"/>
            <w:sz w:val="28"/>
          </w:rPr>
          <w:t>подпунктами 4.3.3 - 4.3.6 пункта 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302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5.1.3 (таблица 8, </w:t>
      </w:r>
      <w:hyperlink r:id="rId303" w:history="1">
        <w:r>
          <w:rPr>
            <w:rFonts w:ascii="Times New Roman" w:hAnsi="Times New Roman"/>
            <w:sz w:val="28"/>
          </w:rPr>
          <w:t>позиции 1 - 4</w:t>
        </w:r>
      </w:hyperlink>
      <w:r>
        <w:rPr>
          <w:rFonts w:ascii="Times New Roman" w:hAnsi="Times New Roman"/>
          <w:sz w:val="28"/>
        </w:rPr>
        <w:t> и </w:t>
      </w:r>
      <w:hyperlink r:id="rId304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>), 5.1.4 (</w:t>
      </w:r>
      <w:hyperlink r:id="rId305" w:history="1">
        <w:r>
          <w:rPr>
            <w:rFonts w:ascii="Times New Roman" w:hAnsi="Times New Roman"/>
            <w:sz w:val="28"/>
          </w:rPr>
          <w:t>таблица 9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306" w:history="1">
        <w:r>
          <w:rPr>
            <w:rFonts w:ascii="Times New Roman" w:hAnsi="Times New Roman"/>
            <w:sz w:val="28"/>
          </w:rPr>
          <w:t>подпунктом 5.4.2 пункта 5.4 раздела 5</w:t>
        </w:r>
      </w:hyperlink>
      <w:r>
        <w:rPr>
          <w:rFonts w:ascii="Times New Roman" w:hAnsi="Times New Roman"/>
          <w:sz w:val="28"/>
        </w:rPr>
        <w:t>  национального стандарта </w:t>
      </w:r>
      <w:hyperlink r:id="rId307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> «Трубы полимерные со структурированной стенкой и фасонные части к ним для систем наружной канализации. Технические условия», утвержденный</w:t>
      </w:r>
      <w:r>
        <w:rPr>
          <w:rFonts w:ascii="Times New Roman" w:hAnsi="Times New Roman"/>
          <w:sz w:val="28"/>
        </w:rPr>
        <w:br/>
        <w:t>и введенного в действие с 1 мая 2012 г. </w:t>
      </w:r>
      <w:hyperlink r:id="rId30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20 октября 2011 г.</w:t>
      </w:r>
      <w:r>
        <w:rPr>
          <w:rFonts w:ascii="Times New Roman" w:hAnsi="Times New Roman"/>
          <w:sz w:val="28"/>
        </w:rPr>
        <w:br/>
        <w:t>№ 474-ст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09" w:history="1">
        <w:r>
          <w:rPr>
            <w:rFonts w:ascii="Times New Roman" w:hAnsi="Times New Roman"/>
            <w:sz w:val="28"/>
          </w:rPr>
          <w:t>подпунктами 4.3.3 - 4.3.6 пункта 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310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5.1.3 (таблица 8, </w:t>
      </w:r>
      <w:hyperlink r:id="rId311" w:history="1">
        <w:r>
          <w:rPr>
            <w:rFonts w:ascii="Times New Roman" w:hAnsi="Times New Roman"/>
            <w:sz w:val="28"/>
          </w:rPr>
          <w:t xml:space="preserve">позиции </w:t>
        </w:r>
        <w:r>
          <w:rPr>
            <w:rFonts w:ascii="Times New Roman" w:hAnsi="Times New Roman"/>
            <w:sz w:val="28"/>
          </w:rPr>
          <w:t>1 - 4</w:t>
        </w:r>
      </w:hyperlink>
      <w:r>
        <w:rPr>
          <w:rFonts w:ascii="Times New Roman" w:hAnsi="Times New Roman"/>
          <w:sz w:val="28"/>
        </w:rPr>
        <w:t> и </w:t>
      </w:r>
      <w:hyperlink r:id="rId312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>), 5.1.4 (</w:t>
      </w:r>
      <w:hyperlink r:id="rId313" w:history="1">
        <w:r>
          <w:rPr>
            <w:rFonts w:ascii="Times New Roman" w:hAnsi="Times New Roman"/>
            <w:sz w:val="28"/>
          </w:rPr>
          <w:t>таблица 9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314" w:history="1">
        <w:r>
          <w:rPr>
            <w:rFonts w:ascii="Times New Roman" w:hAnsi="Times New Roman"/>
            <w:sz w:val="28"/>
          </w:rPr>
          <w:t>подп</w:t>
        </w:r>
        <w:r>
          <w:rPr>
            <w:rFonts w:ascii="Times New Roman" w:hAnsi="Times New Roman"/>
            <w:sz w:val="28"/>
          </w:rPr>
          <w:t>унктом 5.4.2 пункта 5.4 раздела 5</w:t>
        </w:r>
      </w:hyperlink>
      <w:r>
        <w:rPr>
          <w:rFonts w:ascii="Times New Roman" w:hAnsi="Times New Roman"/>
          <w:sz w:val="28"/>
        </w:rPr>
        <w:t>  национального стандарта </w:t>
      </w:r>
      <w:hyperlink r:id="rId315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> «Трубы полимерные со структурированной стенкой и фасонные части к ним для систем наружной канализации. Техн</w:t>
      </w:r>
      <w:r>
        <w:rPr>
          <w:rFonts w:ascii="Times New Roman" w:hAnsi="Times New Roman"/>
          <w:sz w:val="28"/>
        </w:rPr>
        <w:t>ические условия», утвержденный</w:t>
      </w:r>
      <w:r>
        <w:rPr>
          <w:rFonts w:ascii="Times New Roman" w:hAnsi="Times New Roman"/>
          <w:sz w:val="28"/>
        </w:rPr>
        <w:br/>
        <w:t>и введенного в действие с 1 мая 2012 г. </w:t>
      </w:r>
      <w:hyperlink r:id="rId31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20 октября 2011 г.</w:t>
      </w:r>
      <w:r>
        <w:rPr>
          <w:rFonts w:ascii="Times New Roman" w:hAnsi="Times New Roman"/>
          <w:sz w:val="28"/>
        </w:rPr>
        <w:br/>
        <w:t>№ 474-ст «Об утверж</w:t>
      </w:r>
      <w:r>
        <w:rPr>
          <w:rFonts w:ascii="Times New Roman" w:hAnsi="Times New Roman"/>
          <w:sz w:val="28"/>
        </w:rPr>
        <w:t>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канализационных из полипропилена (для внутридомовой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17" w:history="1">
        <w:r>
          <w:rPr>
            <w:rFonts w:ascii="Times New Roman" w:hAnsi="Times New Roman"/>
            <w:sz w:val="28"/>
          </w:rPr>
          <w:t>пунктами 4.1</w:t>
        </w:r>
      </w:hyperlink>
      <w:r>
        <w:rPr>
          <w:rFonts w:ascii="Times New Roman" w:hAnsi="Times New Roman"/>
          <w:sz w:val="28"/>
        </w:rPr>
        <w:t xml:space="preserve"> и </w:t>
      </w:r>
      <w:hyperlink r:id="rId318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319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5.1.4 (таблица 5,</w:t>
      </w:r>
      <w:r>
        <w:rPr>
          <w:rFonts w:ascii="Times New Roman" w:hAnsi="Times New Roman"/>
          <w:sz w:val="28"/>
        </w:rPr>
        <w:br/>
      </w:r>
      <w:hyperlink r:id="rId320" w:history="1">
        <w:r>
          <w:rPr>
            <w:rFonts w:ascii="Times New Roman" w:hAnsi="Times New Roman"/>
            <w:sz w:val="28"/>
          </w:rPr>
          <w:t>позиции 1-4</w:t>
        </w:r>
      </w:hyperlink>
      <w:r>
        <w:rPr>
          <w:rFonts w:ascii="Times New Roman" w:hAnsi="Times New Roman"/>
          <w:sz w:val="28"/>
        </w:rPr>
        <w:t>, табл</w:t>
      </w:r>
      <w:r>
        <w:rPr>
          <w:rFonts w:ascii="Times New Roman" w:hAnsi="Times New Roman"/>
          <w:sz w:val="28"/>
        </w:rPr>
        <w:t>ица 7, </w:t>
      </w:r>
      <w:hyperlink r:id="rId321" w:history="1">
        <w:r>
          <w:rPr>
            <w:rFonts w:ascii="Times New Roman" w:hAnsi="Times New Roman"/>
            <w:sz w:val="28"/>
          </w:rPr>
          <w:t>позиции 1</w:t>
        </w:r>
      </w:hyperlink>
      <w:r>
        <w:rPr>
          <w:rFonts w:ascii="Times New Roman" w:hAnsi="Times New Roman"/>
          <w:sz w:val="28"/>
        </w:rPr>
        <w:t> и </w:t>
      </w:r>
      <w:hyperlink r:id="rId322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323" w:history="1">
        <w:r>
          <w:rPr>
            <w:rFonts w:ascii="Times New Roman" w:hAnsi="Times New Roman"/>
            <w:sz w:val="28"/>
          </w:rPr>
          <w:t>подпунк</w:t>
        </w:r>
        <w:r>
          <w:rPr>
            <w:rFonts w:ascii="Times New Roman" w:hAnsi="Times New Roman"/>
            <w:sz w:val="28"/>
          </w:rPr>
          <w:t>тами 5.2.1</w:t>
        </w:r>
      </w:hyperlink>
      <w:r>
        <w:rPr>
          <w:rFonts w:ascii="Times New Roman" w:hAnsi="Times New Roman"/>
          <w:sz w:val="28"/>
        </w:rPr>
        <w:t xml:space="preserve"> и </w:t>
      </w:r>
      <w:hyperlink r:id="rId324" w:history="1">
        <w:r>
          <w:rPr>
            <w:rFonts w:ascii="Times New Roman" w:hAnsi="Times New Roman"/>
            <w:sz w:val="28"/>
          </w:rPr>
          <w:t>5.4.2 пункта 5.2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325" w:history="1">
        <w:r>
          <w:rPr>
            <w:rFonts w:ascii="Times New Roman" w:hAnsi="Times New Roman"/>
            <w:sz w:val="28"/>
          </w:rPr>
          <w:t>ГОСТ 32414-2013</w:t>
        </w:r>
      </w:hyperlink>
      <w:r>
        <w:rPr>
          <w:rFonts w:ascii="Times New Roman" w:hAnsi="Times New Roman"/>
          <w:sz w:val="28"/>
        </w:rPr>
        <w:t xml:space="preserve"> «Трубы и фасонные части из</w:t>
      </w:r>
      <w:r>
        <w:rPr>
          <w:rFonts w:ascii="Times New Roman" w:hAnsi="Times New Roman"/>
          <w:sz w:val="28"/>
        </w:rPr>
        <w:t xml:space="preserve"> полипропилена для систем внутренней канализации. Технические условия», введенного в действие в качестве национального стандарта Российской Федерации с 1 января 2015 г. </w:t>
      </w:r>
      <w:hyperlink r:id="rId32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</w:t>
      </w:r>
      <w:r>
        <w:rPr>
          <w:rFonts w:ascii="Times New Roman" w:hAnsi="Times New Roman"/>
          <w:sz w:val="28"/>
        </w:rPr>
        <w:t>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30 декабря 2013 г. № 2384-ст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27" w:history="1">
        <w:r>
          <w:rPr>
            <w:rFonts w:ascii="Times New Roman" w:hAnsi="Times New Roman"/>
            <w:sz w:val="28"/>
          </w:rPr>
          <w:t>пунктами 4.1</w:t>
        </w:r>
      </w:hyperlink>
      <w:r>
        <w:rPr>
          <w:rFonts w:ascii="Times New Roman" w:hAnsi="Times New Roman"/>
          <w:sz w:val="28"/>
        </w:rPr>
        <w:t xml:space="preserve"> и </w:t>
      </w:r>
      <w:hyperlink r:id="rId328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329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5.1.4 (таблица 5,</w:t>
      </w:r>
      <w:r>
        <w:rPr>
          <w:rFonts w:ascii="Times New Roman" w:hAnsi="Times New Roman"/>
          <w:sz w:val="28"/>
        </w:rPr>
        <w:br/>
      </w:r>
      <w:hyperlink r:id="rId330" w:history="1">
        <w:r>
          <w:rPr>
            <w:rFonts w:ascii="Times New Roman" w:hAnsi="Times New Roman"/>
            <w:sz w:val="28"/>
          </w:rPr>
          <w:t>позиции 1-4</w:t>
        </w:r>
      </w:hyperlink>
      <w:r>
        <w:rPr>
          <w:rFonts w:ascii="Times New Roman" w:hAnsi="Times New Roman"/>
          <w:sz w:val="28"/>
        </w:rPr>
        <w:t>, таблица 7, </w:t>
      </w:r>
      <w:hyperlink r:id="rId331" w:history="1">
        <w:r>
          <w:rPr>
            <w:rFonts w:ascii="Times New Roman" w:hAnsi="Times New Roman"/>
            <w:sz w:val="28"/>
          </w:rPr>
          <w:t>позиции 1</w:t>
        </w:r>
      </w:hyperlink>
      <w:r>
        <w:rPr>
          <w:rFonts w:ascii="Times New Roman" w:hAnsi="Times New Roman"/>
          <w:sz w:val="28"/>
        </w:rPr>
        <w:t> и </w:t>
      </w:r>
      <w:hyperlink r:id="rId332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333" w:history="1">
        <w:r>
          <w:rPr>
            <w:rFonts w:ascii="Times New Roman" w:hAnsi="Times New Roman"/>
            <w:sz w:val="28"/>
          </w:rPr>
          <w:t>подпунктами 5.2.1</w:t>
        </w:r>
      </w:hyperlink>
      <w:r>
        <w:rPr>
          <w:rFonts w:ascii="Times New Roman" w:hAnsi="Times New Roman"/>
          <w:sz w:val="28"/>
        </w:rPr>
        <w:t xml:space="preserve"> и </w:t>
      </w:r>
      <w:hyperlink r:id="rId334" w:history="1">
        <w:r>
          <w:rPr>
            <w:rFonts w:ascii="Times New Roman" w:hAnsi="Times New Roman"/>
            <w:sz w:val="28"/>
          </w:rPr>
          <w:t>5.4.2 пункта 5.2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335" w:history="1">
        <w:r>
          <w:rPr>
            <w:rFonts w:ascii="Times New Roman" w:hAnsi="Times New Roman"/>
            <w:sz w:val="28"/>
          </w:rPr>
          <w:t>ГОСТ 32414-2013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«Трубы и фасонные части из полипропилена для систем внутренней канализации. Технические условия», введенного в действие в качестве национального стандарта Российской Федерации с 1 января 2015 г. </w:t>
      </w:r>
      <w:hyperlink r:id="rId33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30 декабря 2013 г. № 2384-ст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фасонных частей из полипропилена к трубам канализационным (для внутридомов</w:t>
      </w:r>
      <w:r>
        <w:rPr>
          <w:rFonts w:ascii="Times New Roman" w:hAnsi="Times New Roman"/>
          <w:sz w:val="28"/>
        </w:rPr>
        <w:t>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37" w:history="1">
        <w:r>
          <w:rPr>
            <w:rFonts w:ascii="Times New Roman" w:hAnsi="Times New Roman"/>
            <w:sz w:val="28"/>
          </w:rPr>
          <w:t>пунктами 4.2</w:t>
        </w:r>
      </w:hyperlink>
      <w:r>
        <w:rPr>
          <w:rFonts w:ascii="Times New Roman" w:hAnsi="Times New Roman"/>
          <w:sz w:val="28"/>
        </w:rPr>
        <w:t> и </w:t>
      </w:r>
      <w:hyperlink r:id="rId338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339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 xml:space="preserve">, 5.1.3 (таблица 6, </w:t>
      </w:r>
      <w:hyperlink r:id="rId340" w:history="1">
        <w:r>
          <w:rPr>
            <w:rFonts w:ascii="Times New Roman" w:hAnsi="Times New Roman"/>
            <w:sz w:val="28"/>
          </w:rPr>
          <w:t>позиция 1</w:t>
        </w:r>
      </w:hyperlink>
      <w:r>
        <w:rPr>
          <w:rFonts w:ascii="Times New Roman" w:hAnsi="Times New Roman"/>
          <w:sz w:val="28"/>
        </w:rPr>
        <w:t>) и 5.1.4 (таблица 7, </w:t>
      </w:r>
      <w:hyperlink r:id="rId341" w:history="1">
        <w:r>
          <w:rPr>
            <w:rFonts w:ascii="Times New Roman" w:hAnsi="Times New Roman"/>
            <w:sz w:val="28"/>
          </w:rPr>
          <w:t>позиции 1</w:t>
        </w:r>
      </w:hyperlink>
      <w:r>
        <w:rPr>
          <w:rFonts w:ascii="Times New Roman" w:hAnsi="Times New Roman"/>
          <w:sz w:val="28"/>
        </w:rPr>
        <w:t> и </w:t>
      </w:r>
      <w:hyperlink r:id="rId342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343" w:history="1">
        <w:r>
          <w:rPr>
            <w:rFonts w:ascii="Times New Roman" w:hAnsi="Times New Roman"/>
            <w:sz w:val="28"/>
          </w:rPr>
          <w:t>подпунктом 5.2.1 пункта 5.2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</w:t>
      </w:r>
      <w:r>
        <w:rPr>
          <w:rFonts w:ascii="Times New Roman" w:hAnsi="Times New Roman"/>
          <w:sz w:val="28"/>
        </w:rPr>
        <w:t xml:space="preserve">рта </w:t>
      </w:r>
      <w:hyperlink r:id="rId344" w:history="1">
        <w:r>
          <w:rPr>
            <w:rFonts w:ascii="Times New Roman" w:hAnsi="Times New Roman"/>
            <w:sz w:val="28"/>
          </w:rPr>
          <w:t>ГОСТ 32414-2013</w:t>
        </w:r>
      </w:hyperlink>
      <w:r>
        <w:rPr>
          <w:rFonts w:ascii="Times New Roman" w:hAnsi="Times New Roman"/>
          <w:sz w:val="28"/>
        </w:rPr>
        <w:t xml:space="preserve"> «Трубы</w:t>
      </w:r>
      <w:r>
        <w:rPr>
          <w:rFonts w:ascii="Times New Roman" w:hAnsi="Times New Roman"/>
          <w:sz w:val="28"/>
        </w:rPr>
        <w:br/>
        <w:t>и фасонные части из полипропилена для систем внутренней канализации. Технические условия», введенного в действие в качестве национального стандарта Российской Ф</w:t>
      </w:r>
      <w:r>
        <w:rPr>
          <w:rFonts w:ascii="Times New Roman" w:hAnsi="Times New Roman"/>
          <w:sz w:val="28"/>
        </w:rPr>
        <w:t xml:space="preserve">едерации с 1 января 2015 г. </w:t>
      </w:r>
      <w:hyperlink r:id="rId345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декабря 2013 г. № 2384-ст «О введении в действие межгосударственного стандарта</w:t>
      </w:r>
      <w:r>
        <w:rPr>
          <w:rFonts w:ascii="Times New Roman" w:hAnsi="Times New Roman"/>
          <w:sz w:val="28"/>
        </w:rPr>
        <w:t>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46" w:history="1">
        <w:r>
          <w:rPr>
            <w:rFonts w:ascii="Times New Roman" w:hAnsi="Times New Roman"/>
            <w:sz w:val="28"/>
          </w:rPr>
          <w:t>пунктами 4.2</w:t>
        </w:r>
      </w:hyperlink>
      <w:r>
        <w:rPr>
          <w:rFonts w:ascii="Times New Roman" w:hAnsi="Times New Roman"/>
          <w:sz w:val="28"/>
        </w:rPr>
        <w:t> и </w:t>
      </w:r>
      <w:hyperlink r:id="rId347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348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 xml:space="preserve">, 5.1.3 (таблица 6, </w:t>
      </w:r>
      <w:hyperlink r:id="rId349" w:history="1">
        <w:r>
          <w:rPr>
            <w:rFonts w:ascii="Times New Roman" w:hAnsi="Times New Roman"/>
            <w:sz w:val="28"/>
          </w:rPr>
          <w:t>позиция 1</w:t>
        </w:r>
      </w:hyperlink>
      <w:r>
        <w:rPr>
          <w:rFonts w:ascii="Times New Roman" w:hAnsi="Times New Roman"/>
          <w:sz w:val="28"/>
        </w:rPr>
        <w:t>) и 5.1.4 (таблица 7, </w:t>
      </w:r>
      <w:hyperlink r:id="rId350" w:history="1">
        <w:r>
          <w:rPr>
            <w:rFonts w:ascii="Times New Roman" w:hAnsi="Times New Roman"/>
            <w:sz w:val="28"/>
          </w:rPr>
          <w:t>позиции 1</w:t>
        </w:r>
      </w:hyperlink>
      <w:r>
        <w:rPr>
          <w:rFonts w:ascii="Times New Roman" w:hAnsi="Times New Roman"/>
          <w:sz w:val="28"/>
        </w:rPr>
        <w:t> и </w:t>
      </w:r>
      <w:hyperlink r:id="rId351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352" w:history="1">
        <w:r>
          <w:rPr>
            <w:rFonts w:ascii="Times New Roman" w:hAnsi="Times New Roman"/>
            <w:sz w:val="28"/>
          </w:rPr>
          <w:t>подпунктом 5.2.1 пункта 5.2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</w:t>
      </w:r>
      <w:r>
        <w:rPr>
          <w:rFonts w:ascii="Times New Roman" w:hAnsi="Times New Roman"/>
          <w:sz w:val="28"/>
        </w:rPr>
        <w:t xml:space="preserve">рта </w:t>
      </w:r>
      <w:hyperlink r:id="rId353" w:history="1">
        <w:r>
          <w:rPr>
            <w:rFonts w:ascii="Times New Roman" w:hAnsi="Times New Roman"/>
            <w:sz w:val="28"/>
          </w:rPr>
          <w:t>ГОСТ 32414-2013</w:t>
        </w:r>
      </w:hyperlink>
      <w:r>
        <w:rPr>
          <w:rFonts w:ascii="Times New Roman" w:hAnsi="Times New Roman"/>
          <w:sz w:val="28"/>
        </w:rPr>
        <w:t xml:space="preserve"> «Трубы</w:t>
      </w:r>
      <w:r>
        <w:rPr>
          <w:rFonts w:ascii="Times New Roman" w:hAnsi="Times New Roman"/>
          <w:sz w:val="28"/>
        </w:rPr>
        <w:br/>
        <w:t>и фасонные части из полипропилена для систем внутренней канализации. Технические условия», введенного в действие в качестве национального стандарта Российской Ф</w:t>
      </w:r>
      <w:r>
        <w:rPr>
          <w:rFonts w:ascii="Times New Roman" w:hAnsi="Times New Roman"/>
          <w:sz w:val="28"/>
        </w:rPr>
        <w:t xml:space="preserve">едерации с 1 января 2015 г. </w:t>
      </w:r>
      <w:hyperlink r:id="rId35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декабря 2013 г. № 2384-ст «О введении в действие межгосударственного стандарта</w:t>
      </w:r>
      <w:r>
        <w:rPr>
          <w:rFonts w:ascii="Times New Roman" w:hAnsi="Times New Roman"/>
          <w:sz w:val="28"/>
        </w:rPr>
        <w:t>».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труб канализационных из непластифицированного поливинилхлорида (для наружной канализации):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55" w:history="1">
        <w:r>
          <w:rPr>
            <w:rFonts w:ascii="Times New Roman" w:hAnsi="Times New Roman"/>
            <w:sz w:val="28"/>
          </w:rPr>
          <w:t>подпунктами 4.3.2 - 4.3.5 пункта 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356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5.1.2 (таблица 7 </w:t>
      </w:r>
      <w:hyperlink r:id="rId357" w:history="1">
        <w:r>
          <w:rPr>
            <w:rFonts w:ascii="Times New Roman" w:hAnsi="Times New Roman"/>
            <w:sz w:val="28"/>
          </w:rPr>
          <w:t>позиции 1-З</w:t>
        </w:r>
      </w:hyperlink>
      <w:r>
        <w:rPr>
          <w:rFonts w:ascii="Times New Roman" w:hAnsi="Times New Roman"/>
          <w:sz w:val="28"/>
        </w:rPr>
        <w:t> и </w:t>
      </w:r>
      <w:hyperlink r:id="rId358" w:history="1">
        <w:r>
          <w:rPr>
            <w:rFonts w:ascii="Times New Roman" w:hAnsi="Times New Roman"/>
            <w:sz w:val="28"/>
          </w:rPr>
          <w:t>5-7</w:t>
        </w:r>
      </w:hyperlink>
      <w:r>
        <w:rPr>
          <w:rFonts w:ascii="Times New Roman" w:hAnsi="Times New Roman"/>
          <w:sz w:val="28"/>
        </w:rPr>
        <w:t>) и 5.1.4 (</w:t>
      </w:r>
      <w:hyperlink r:id="rId359" w:history="1">
        <w:r>
          <w:rPr>
            <w:rFonts w:ascii="Times New Roman" w:hAnsi="Times New Roman"/>
            <w:sz w:val="28"/>
          </w:rPr>
          <w:t>таблица 9</w:t>
        </w:r>
      </w:hyperlink>
      <w:r>
        <w:rPr>
          <w:rFonts w:ascii="Times New Roman" w:hAnsi="Times New Roman"/>
          <w:sz w:val="28"/>
        </w:rPr>
        <w:t xml:space="preserve">) пункта 5.1, </w:t>
      </w:r>
      <w:hyperlink r:id="rId360" w:history="1">
        <w:r>
          <w:rPr>
            <w:rFonts w:ascii="Times New Roman" w:hAnsi="Times New Roman"/>
            <w:sz w:val="28"/>
          </w:rPr>
          <w:t>подпунктом 5.4.1 пункта 5.4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361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 xml:space="preserve"> «Трубы полимерные со структурированной стенкой и фасонные части к ним для систем наружной канализации. Технические условия», </w:t>
      </w:r>
      <w:r>
        <w:rPr>
          <w:rFonts w:ascii="Times New Roman" w:hAnsi="Times New Roman"/>
          <w:sz w:val="28"/>
        </w:rPr>
        <w:lastRenderedPageBreak/>
        <w:t xml:space="preserve">утвержденный и введенного в действие с 1 мая 2012 г. </w:t>
      </w:r>
      <w:hyperlink r:id="rId36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20 октября 2011 г. № 474-ст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63" w:history="1">
        <w:r>
          <w:rPr>
            <w:rFonts w:ascii="Times New Roman" w:hAnsi="Times New Roman"/>
            <w:sz w:val="28"/>
          </w:rPr>
          <w:t>подпунктами 4.3.2 - 4.3.5 пункта 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364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5.1.2 (таблица 7 </w:t>
      </w:r>
      <w:hyperlink r:id="rId365" w:history="1">
        <w:r>
          <w:rPr>
            <w:rFonts w:ascii="Times New Roman" w:hAnsi="Times New Roman"/>
            <w:sz w:val="28"/>
          </w:rPr>
          <w:t>позиции 1-З</w:t>
        </w:r>
      </w:hyperlink>
      <w:r>
        <w:rPr>
          <w:rFonts w:ascii="Times New Roman" w:hAnsi="Times New Roman"/>
          <w:sz w:val="28"/>
        </w:rPr>
        <w:t> и </w:t>
      </w:r>
      <w:hyperlink r:id="rId366" w:history="1">
        <w:r>
          <w:rPr>
            <w:rFonts w:ascii="Times New Roman" w:hAnsi="Times New Roman"/>
            <w:sz w:val="28"/>
          </w:rPr>
          <w:t>5-7</w:t>
        </w:r>
      </w:hyperlink>
      <w:r>
        <w:rPr>
          <w:rFonts w:ascii="Times New Roman" w:hAnsi="Times New Roman"/>
          <w:sz w:val="28"/>
        </w:rPr>
        <w:t>) и 5.1.4 (</w:t>
      </w:r>
      <w:hyperlink r:id="rId367" w:history="1">
        <w:r>
          <w:rPr>
            <w:rFonts w:ascii="Times New Roman" w:hAnsi="Times New Roman"/>
            <w:sz w:val="28"/>
          </w:rPr>
          <w:t>таблица 9</w:t>
        </w:r>
      </w:hyperlink>
      <w:r>
        <w:rPr>
          <w:rFonts w:ascii="Times New Roman" w:hAnsi="Times New Roman"/>
          <w:sz w:val="28"/>
        </w:rPr>
        <w:t xml:space="preserve">) пункта 5.1, </w:t>
      </w:r>
      <w:hyperlink r:id="rId368" w:history="1">
        <w:r>
          <w:rPr>
            <w:rFonts w:ascii="Times New Roman" w:hAnsi="Times New Roman"/>
            <w:sz w:val="28"/>
          </w:rPr>
          <w:t>подпунктом 5.4.1 пункта 5.4 раздела 5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369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> «Трубы полимерные со структурированной стенкой и фасонные части к ним для систем наружно</w:t>
      </w:r>
      <w:r>
        <w:rPr>
          <w:rFonts w:ascii="Times New Roman" w:hAnsi="Times New Roman"/>
          <w:sz w:val="28"/>
        </w:rPr>
        <w:t xml:space="preserve">й канализации. Технические условия», утвержденный и введенного в действие с 1 мая 2012 г. </w:t>
      </w:r>
      <w:hyperlink r:id="rId37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20 октября 2011 г. </w:t>
      </w:r>
      <w:r>
        <w:rPr>
          <w:rFonts w:ascii="Times New Roman" w:hAnsi="Times New Roman"/>
          <w:sz w:val="28"/>
        </w:rPr>
        <w:t>№ 474-ст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фасонных частей из непластифицированного поливинилхлорида к трубам канализационным (для наружной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71" w:history="1">
        <w:r>
          <w:rPr>
            <w:rFonts w:ascii="Times New Roman" w:hAnsi="Times New Roman"/>
            <w:sz w:val="28"/>
          </w:rPr>
          <w:t>подпунктами 4.3.3 - 4.3.6 пункта 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372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5.1.3 (таблица 8, </w:t>
      </w:r>
      <w:hyperlink r:id="rId373" w:history="1">
        <w:r>
          <w:rPr>
            <w:rFonts w:ascii="Times New Roman" w:hAnsi="Times New Roman"/>
            <w:sz w:val="28"/>
          </w:rPr>
          <w:t>позиции 1 - 4</w:t>
        </w:r>
      </w:hyperlink>
      <w:r>
        <w:rPr>
          <w:rFonts w:ascii="Times New Roman" w:hAnsi="Times New Roman"/>
          <w:sz w:val="28"/>
        </w:rPr>
        <w:t> и </w:t>
      </w:r>
      <w:hyperlink r:id="rId374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>) и 5.1.4 (</w:t>
      </w:r>
      <w:hyperlink r:id="rId375" w:history="1">
        <w:r>
          <w:rPr>
            <w:rFonts w:ascii="Times New Roman" w:hAnsi="Times New Roman"/>
            <w:sz w:val="28"/>
          </w:rPr>
          <w:t>таблица 9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376" w:history="1">
        <w:r>
          <w:rPr>
            <w:rFonts w:ascii="Times New Roman" w:hAnsi="Times New Roman"/>
            <w:sz w:val="28"/>
          </w:rPr>
          <w:t>подпунктом </w:t>
        </w:r>
        <w:r>
          <w:rPr>
            <w:rFonts w:ascii="Times New Roman" w:hAnsi="Times New Roman"/>
            <w:sz w:val="28"/>
          </w:rPr>
          <w:t>5.4.2 пункта 5.4 раздела 5</w:t>
        </w:r>
      </w:hyperlink>
      <w:r>
        <w:rPr>
          <w:rFonts w:ascii="Times New Roman" w:hAnsi="Times New Roman"/>
          <w:sz w:val="28"/>
        </w:rPr>
        <w:t> национального стандарта </w:t>
      </w:r>
      <w:hyperlink r:id="rId377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 xml:space="preserve"> "Трубы полимерные со структурированной стенкой и фасонные части к ним для систем наружной канализации. Технические </w:t>
      </w:r>
      <w:r>
        <w:rPr>
          <w:rFonts w:ascii="Times New Roman" w:hAnsi="Times New Roman"/>
          <w:sz w:val="28"/>
        </w:rPr>
        <w:t>условия", утвержденный и введенного в действие с 1 мая 2012 г. </w:t>
      </w:r>
      <w:hyperlink r:id="rId37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20 октября 2011 г. № 474-ст "Об утверждении на</w:t>
      </w:r>
      <w:r>
        <w:rPr>
          <w:rFonts w:ascii="Times New Roman" w:hAnsi="Times New Roman"/>
          <w:sz w:val="28"/>
        </w:rPr>
        <w:t>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79" w:history="1">
        <w:r>
          <w:rPr>
            <w:rFonts w:ascii="Times New Roman" w:hAnsi="Times New Roman"/>
            <w:sz w:val="28"/>
          </w:rPr>
          <w:t>подпунктами 4.3.3 - 4.3.6 пункта 4.3 раздела 4</w:t>
        </w:r>
      </w:hyperlink>
      <w:r>
        <w:rPr>
          <w:rFonts w:ascii="Times New Roman" w:hAnsi="Times New Roman"/>
          <w:sz w:val="28"/>
        </w:rPr>
        <w:t xml:space="preserve">; </w:t>
      </w:r>
      <w:hyperlink r:id="rId380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, 5</w:t>
      </w:r>
      <w:r>
        <w:rPr>
          <w:rFonts w:ascii="Times New Roman" w:hAnsi="Times New Roman"/>
          <w:sz w:val="28"/>
        </w:rPr>
        <w:t>.1.3 (таблица 8, </w:t>
      </w:r>
      <w:hyperlink r:id="rId381" w:history="1">
        <w:r>
          <w:rPr>
            <w:rFonts w:ascii="Times New Roman" w:hAnsi="Times New Roman"/>
            <w:sz w:val="28"/>
          </w:rPr>
          <w:t>позиции 1 - 4</w:t>
        </w:r>
      </w:hyperlink>
      <w:r>
        <w:rPr>
          <w:rFonts w:ascii="Times New Roman" w:hAnsi="Times New Roman"/>
          <w:sz w:val="28"/>
        </w:rPr>
        <w:t> и </w:t>
      </w:r>
      <w:hyperlink r:id="rId382" w:history="1">
        <w:r>
          <w:rPr>
            <w:rFonts w:ascii="Times New Roman" w:hAnsi="Times New Roman"/>
            <w:sz w:val="28"/>
          </w:rPr>
          <w:t>6</w:t>
        </w:r>
      </w:hyperlink>
      <w:r>
        <w:rPr>
          <w:rFonts w:ascii="Times New Roman" w:hAnsi="Times New Roman"/>
          <w:sz w:val="28"/>
        </w:rPr>
        <w:t>) и 5.1.4 (</w:t>
      </w:r>
      <w:hyperlink r:id="rId383" w:history="1">
        <w:r>
          <w:rPr>
            <w:rFonts w:ascii="Times New Roman" w:hAnsi="Times New Roman"/>
            <w:sz w:val="28"/>
          </w:rPr>
          <w:t>та</w:t>
        </w:r>
        <w:r>
          <w:rPr>
            <w:rFonts w:ascii="Times New Roman" w:hAnsi="Times New Roman"/>
            <w:sz w:val="28"/>
          </w:rPr>
          <w:t>блица 9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384" w:history="1">
        <w:r>
          <w:rPr>
            <w:rFonts w:ascii="Times New Roman" w:hAnsi="Times New Roman"/>
            <w:sz w:val="28"/>
          </w:rPr>
          <w:t>подпунктом 5.4.2 пункта 5.4 раздела 5</w:t>
        </w:r>
      </w:hyperlink>
      <w:r>
        <w:rPr>
          <w:rFonts w:ascii="Times New Roman" w:hAnsi="Times New Roman"/>
          <w:sz w:val="28"/>
        </w:rPr>
        <w:t> национального стандарта </w:t>
      </w:r>
      <w:hyperlink r:id="rId385" w:history="1">
        <w:r>
          <w:rPr>
            <w:rFonts w:ascii="Times New Roman" w:hAnsi="Times New Roman"/>
            <w:sz w:val="28"/>
          </w:rPr>
          <w:t>ГОСТ Р 54475-2011</w:t>
        </w:r>
      </w:hyperlink>
      <w:r>
        <w:rPr>
          <w:rFonts w:ascii="Times New Roman" w:hAnsi="Times New Roman"/>
          <w:sz w:val="28"/>
        </w:rPr>
        <w:t> "Трубы полим</w:t>
      </w:r>
      <w:r>
        <w:rPr>
          <w:rFonts w:ascii="Times New Roman" w:hAnsi="Times New Roman"/>
          <w:sz w:val="28"/>
        </w:rPr>
        <w:t xml:space="preserve">ерные со структурированной стенкой и фасонные части к ним для систем наружной канализации. Технические условия", утвержденный и введенного в действие с 1 мая 2012 г. </w:t>
      </w:r>
      <w:hyperlink r:id="rId38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</w:t>
      </w:r>
      <w:r>
        <w:rPr>
          <w:rFonts w:ascii="Times New Roman" w:hAnsi="Times New Roman"/>
          <w:sz w:val="28"/>
        </w:rPr>
        <w:t xml:space="preserve"> агентства по техническому регулированию и метрологии от 20 октября 2011 г. № 474-ст "Об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канализационных из непластифицированного поливинилхлорида (для внутридомовой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</w:t>
      </w:r>
      <w:r>
        <w:rPr>
          <w:rFonts w:ascii="Times New Roman" w:hAnsi="Times New Roman"/>
          <w:sz w:val="28"/>
        </w:rPr>
        <w:t>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87" w:history="1">
        <w:r>
          <w:rPr>
            <w:rFonts w:ascii="Times New Roman" w:hAnsi="Times New Roman"/>
            <w:sz w:val="28"/>
          </w:rPr>
          <w:t>пунктами 4.1</w:t>
        </w:r>
      </w:hyperlink>
      <w:r>
        <w:rPr>
          <w:rFonts w:ascii="Times New Roman" w:hAnsi="Times New Roman"/>
          <w:sz w:val="28"/>
        </w:rPr>
        <w:t> и </w:t>
      </w:r>
      <w:hyperlink r:id="rId388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389" w:history="1">
        <w:r>
          <w:rPr>
            <w:rFonts w:ascii="Times New Roman" w:hAnsi="Times New Roman"/>
            <w:sz w:val="28"/>
          </w:rPr>
          <w:t>подпунктами 5.1</w:t>
        </w:r>
        <w:r>
          <w:rPr>
            <w:rFonts w:ascii="Times New Roman" w:hAnsi="Times New Roman"/>
            <w:sz w:val="28"/>
          </w:rPr>
          <w:t>.1</w:t>
        </w:r>
      </w:hyperlink>
      <w:r>
        <w:rPr>
          <w:rFonts w:ascii="Times New Roman" w:hAnsi="Times New Roman"/>
          <w:sz w:val="28"/>
        </w:rPr>
        <w:t xml:space="preserve">, 5.1.2 (таблица 9, </w:t>
      </w:r>
      <w:hyperlink r:id="rId390" w:history="1">
        <w:r>
          <w:rPr>
            <w:rFonts w:ascii="Times New Roman" w:hAnsi="Times New Roman"/>
            <w:sz w:val="28"/>
          </w:rPr>
          <w:t>позиции 1 - 3</w:t>
        </w:r>
      </w:hyperlink>
      <w:r>
        <w:rPr>
          <w:rFonts w:ascii="Times New Roman" w:hAnsi="Times New Roman"/>
          <w:sz w:val="28"/>
        </w:rPr>
        <w:t>) и 5.1.4 (таблица 11, </w:t>
      </w:r>
      <w:hyperlink r:id="rId391" w:history="1">
        <w:r>
          <w:rPr>
            <w:rFonts w:ascii="Times New Roman" w:hAnsi="Times New Roman"/>
            <w:sz w:val="28"/>
          </w:rPr>
          <w:t>позиции 1</w:t>
        </w:r>
      </w:hyperlink>
      <w:r>
        <w:rPr>
          <w:rFonts w:ascii="Times New Roman" w:hAnsi="Times New Roman"/>
          <w:sz w:val="28"/>
        </w:rPr>
        <w:t> и </w:t>
      </w:r>
      <w:hyperlink r:id="rId392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393" w:history="1">
        <w:r>
          <w:rPr>
            <w:rFonts w:ascii="Times New Roman" w:hAnsi="Times New Roman"/>
            <w:sz w:val="28"/>
          </w:rPr>
          <w:t>подпунктом 5.4.2 пункта 5.4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394" w:history="1">
        <w:r>
          <w:rPr>
            <w:rFonts w:ascii="Times New Roman" w:hAnsi="Times New Roman"/>
            <w:sz w:val="28"/>
          </w:rPr>
          <w:t>ГОСТ</w:t>
        </w:r>
        <w:r>
          <w:rPr>
            <w:rFonts w:ascii="Times New Roman" w:hAnsi="Times New Roman"/>
            <w:sz w:val="28"/>
          </w:rPr>
          <w:t xml:space="preserve"> 32412-2013</w:t>
        </w:r>
      </w:hyperlink>
      <w:r>
        <w:rPr>
          <w:rFonts w:ascii="Times New Roman" w:hAnsi="Times New Roman"/>
          <w:sz w:val="28"/>
        </w:rPr>
        <w:t xml:space="preserve"> «Трубы и фасонные части из непластифицированного поливинилхлорида для систем внутренней канализации. Технические условия», введенного в действие в качестве национального стандарта Российской Федерации с 1 января 2015 г. </w:t>
      </w:r>
      <w:hyperlink r:id="rId395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30 декабря 2013 г. № 2382-ст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396" w:history="1">
        <w:r>
          <w:rPr>
            <w:rFonts w:ascii="Times New Roman" w:hAnsi="Times New Roman"/>
            <w:sz w:val="28"/>
          </w:rPr>
          <w:t>пунктами 4.1</w:t>
        </w:r>
      </w:hyperlink>
      <w:r>
        <w:rPr>
          <w:rFonts w:ascii="Times New Roman" w:hAnsi="Times New Roman"/>
          <w:sz w:val="28"/>
        </w:rPr>
        <w:t> и </w:t>
      </w:r>
      <w:hyperlink r:id="rId397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 xml:space="preserve">, </w:t>
      </w:r>
      <w:hyperlink r:id="rId398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 xml:space="preserve">, 5.1.2 (таблица 9, </w:t>
      </w:r>
      <w:hyperlink r:id="rId399" w:history="1">
        <w:r>
          <w:rPr>
            <w:rFonts w:ascii="Times New Roman" w:hAnsi="Times New Roman"/>
            <w:sz w:val="28"/>
          </w:rPr>
          <w:t>позиции 1 - 3</w:t>
        </w:r>
      </w:hyperlink>
      <w:r>
        <w:rPr>
          <w:rFonts w:ascii="Times New Roman" w:hAnsi="Times New Roman"/>
          <w:sz w:val="28"/>
        </w:rPr>
        <w:t>) и 5.1.4 (таблица 11, </w:t>
      </w:r>
      <w:hyperlink r:id="rId400" w:history="1">
        <w:r>
          <w:rPr>
            <w:rFonts w:ascii="Times New Roman" w:hAnsi="Times New Roman"/>
            <w:sz w:val="28"/>
          </w:rPr>
          <w:t>позиции 1</w:t>
        </w:r>
      </w:hyperlink>
      <w:r>
        <w:rPr>
          <w:rFonts w:ascii="Times New Roman" w:hAnsi="Times New Roman"/>
          <w:sz w:val="28"/>
        </w:rPr>
        <w:t> и </w:t>
      </w:r>
      <w:hyperlink r:id="rId401" w:history="1">
        <w:r>
          <w:rPr>
            <w:rFonts w:ascii="Times New Roman" w:hAnsi="Times New Roman"/>
            <w:sz w:val="28"/>
          </w:rPr>
          <w:t>2</w:t>
        </w:r>
      </w:hyperlink>
      <w:r>
        <w:rPr>
          <w:rFonts w:ascii="Times New Roman" w:hAnsi="Times New Roman"/>
          <w:sz w:val="28"/>
        </w:rPr>
        <w:t xml:space="preserve">) пункта 5.1, </w:t>
      </w:r>
      <w:hyperlink r:id="rId402" w:history="1">
        <w:r>
          <w:rPr>
            <w:rFonts w:ascii="Times New Roman" w:hAnsi="Times New Roman"/>
            <w:sz w:val="28"/>
          </w:rPr>
          <w:t>подпунктом 5.4.2 пункта 5.4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403" w:history="1">
        <w:r>
          <w:rPr>
            <w:rFonts w:ascii="Times New Roman" w:hAnsi="Times New Roman"/>
            <w:sz w:val="28"/>
          </w:rPr>
          <w:t>ГОСТ 32412-2013</w:t>
        </w:r>
      </w:hyperlink>
      <w:r>
        <w:rPr>
          <w:rFonts w:ascii="Times New Roman" w:hAnsi="Times New Roman"/>
          <w:sz w:val="28"/>
        </w:rPr>
        <w:t xml:space="preserve"> «Трубы и фасо</w:t>
      </w:r>
      <w:r>
        <w:rPr>
          <w:rFonts w:ascii="Times New Roman" w:hAnsi="Times New Roman"/>
          <w:sz w:val="28"/>
        </w:rPr>
        <w:t xml:space="preserve">нные части из непластифицированного поливинилхлорида для систем внутренней канализации. Технические условия», введенного в действие в качестве национального стандарта Российской Федерации с 1 января 2015 г. </w:t>
      </w:r>
      <w:hyperlink r:id="rId40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30 декабря 2013 г. № 2382-ст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фасонных частей из непластифицированного поливинилхлорида к тр</w:t>
      </w:r>
      <w:r>
        <w:rPr>
          <w:rFonts w:ascii="Times New Roman" w:hAnsi="Times New Roman"/>
          <w:sz w:val="28"/>
        </w:rPr>
        <w:t>убам канализационным (для внутридомовой канализации):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05" w:history="1">
        <w:r>
          <w:rPr>
            <w:rFonts w:ascii="Times New Roman" w:hAnsi="Times New Roman"/>
            <w:sz w:val="28"/>
          </w:rPr>
          <w:t>пунктами 4.2</w:t>
        </w:r>
      </w:hyperlink>
      <w:r>
        <w:rPr>
          <w:rFonts w:ascii="Times New Roman" w:hAnsi="Times New Roman"/>
          <w:sz w:val="28"/>
        </w:rPr>
        <w:t> и </w:t>
      </w:r>
      <w:hyperlink r:id="rId406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>, в </w:t>
      </w:r>
      <w:hyperlink r:id="rId407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 и 5.1.3 (таблица 10, </w:t>
      </w:r>
      <w:hyperlink r:id="rId408" w:history="1">
        <w:r>
          <w:rPr>
            <w:rFonts w:ascii="Times New Roman" w:hAnsi="Times New Roman"/>
            <w:sz w:val="28"/>
          </w:rPr>
          <w:t>позиция 1</w:t>
        </w:r>
      </w:hyperlink>
      <w:r>
        <w:rPr>
          <w:rFonts w:ascii="Times New Roman" w:hAnsi="Times New Roman"/>
          <w:sz w:val="28"/>
        </w:rPr>
        <w:t xml:space="preserve">) пункта 5.1, </w:t>
      </w:r>
      <w:hyperlink r:id="rId409" w:history="1">
        <w:r>
          <w:rPr>
            <w:rFonts w:ascii="Times New Roman" w:hAnsi="Times New Roman"/>
            <w:sz w:val="28"/>
          </w:rPr>
          <w:t>подпунктом 5.4.3 пункта 5.4 раздела 5</w:t>
        </w:r>
      </w:hyperlink>
      <w:r>
        <w:rPr>
          <w:rFonts w:ascii="Times New Roman" w:hAnsi="Times New Roman"/>
          <w:sz w:val="28"/>
        </w:rPr>
        <w:t xml:space="preserve"> межгосударственного стандарта </w:t>
      </w:r>
      <w:hyperlink r:id="rId410" w:history="1">
        <w:r>
          <w:rPr>
            <w:rFonts w:ascii="Times New Roman" w:hAnsi="Times New Roman"/>
            <w:sz w:val="28"/>
          </w:rPr>
          <w:t>ГОСТ 32412-2013</w:t>
        </w:r>
      </w:hyperlink>
      <w:r>
        <w:rPr>
          <w:rFonts w:ascii="Times New Roman" w:hAnsi="Times New Roman"/>
          <w:sz w:val="28"/>
        </w:rPr>
        <w:t> «Трубы и фасонные части из непластифициров</w:t>
      </w:r>
      <w:r>
        <w:rPr>
          <w:rFonts w:ascii="Times New Roman" w:hAnsi="Times New Roman"/>
          <w:sz w:val="28"/>
        </w:rPr>
        <w:t>анного поливинилхлорида для систем внутренней канализации. Технические условия», введенного в действие</w:t>
      </w:r>
      <w:r>
        <w:rPr>
          <w:rFonts w:ascii="Times New Roman" w:hAnsi="Times New Roman"/>
          <w:sz w:val="28"/>
        </w:rPr>
        <w:br/>
        <w:t xml:space="preserve">в качестве национального стандарта Российской Федерации с 1 января 2015 г. </w:t>
      </w:r>
      <w:hyperlink r:id="rId41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Федерального агентства по техническому регулированию и метрологии от 30 декабря 2013 г. № 2382-ст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12" w:history="1">
        <w:r>
          <w:rPr>
            <w:rFonts w:ascii="Times New Roman" w:hAnsi="Times New Roman"/>
            <w:sz w:val="28"/>
          </w:rPr>
          <w:t>пунктами 4.2</w:t>
        </w:r>
      </w:hyperlink>
      <w:r>
        <w:rPr>
          <w:rFonts w:ascii="Times New Roman" w:hAnsi="Times New Roman"/>
          <w:sz w:val="28"/>
        </w:rPr>
        <w:t> и </w:t>
      </w:r>
      <w:hyperlink r:id="rId413" w:history="1">
        <w:r>
          <w:rPr>
            <w:rFonts w:ascii="Times New Roman" w:hAnsi="Times New Roman"/>
            <w:sz w:val="28"/>
          </w:rPr>
          <w:t>4.3 раздела 4</w:t>
        </w:r>
      </w:hyperlink>
      <w:r>
        <w:rPr>
          <w:rFonts w:ascii="Times New Roman" w:hAnsi="Times New Roman"/>
          <w:sz w:val="28"/>
        </w:rPr>
        <w:t>, в </w:t>
      </w:r>
      <w:hyperlink r:id="rId414" w:history="1">
        <w:r>
          <w:rPr>
            <w:rFonts w:ascii="Times New Roman" w:hAnsi="Times New Roman"/>
            <w:sz w:val="28"/>
          </w:rPr>
          <w:t>подпунктами 5.1.1</w:t>
        </w:r>
      </w:hyperlink>
      <w:r>
        <w:rPr>
          <w:rFonts w:ascii="Times New Roman" w:hAnsi="Times New Roman"/>
          <w:sz w:val="28"/>
        </w:rPr>
        <w:t> и 5.1.3 (таблица 10, </w:t>
      </w:r>
      <w:hyperlink r:id="rId415" w:history="1">
        <w:r>
          <w:rPr>
            <w:rFonts w:ascii="Times New Roman" w:hAnsi="Times New Roman"/>
            <w:sz w:val="28"/>
          </w:rPr>
          <w:t>позиция 1</w:t>
        </w:r>
      </w:hyperlink>
      <w:r>
        <w:rPr>
          <w:rFonts w:ascii="Times New Roman" w:hAnsi="Times New Roman"/>
          <w:sz w:val="28"/>
        </w:rPr>
        <w:t xml:space="preserve">) пункта 5.1, </w:t>
      </w:r>
      <w:hyperlink r:id="rId416" w:history="1">
        <w:r>
          <w:rPr>
            <w:rFonts w:ascii="Times New Roman" w:hAnsi="Times New Roman"/>
            <w:sz w:val="28"/>
          </w:rPr>
          <w:t>подпунктом 5.4.3 пункта 5.4 раздела 5</w:t>
        </w:r>
      </w:hyperlink>
      <w:r>
        <w:rPr>
          <w:rFonts w:ascii="Times New Roman" w:hAnsi="Times New Roman"/>
          <w:sz w:val="28"/>
        </w:rPr>
        <w:t xml:space="preserve"> межгосударственного стандарта </w:t>
      </w:r>
      <w:hyperlink r:id="rId417" w:history="1">
        <w:r>
          <w:rPr>
            <w:rFonts w:ascii="Times New Roman" w:hAnsi="Times New Roman"/>
            <w:sz w:val="28"/>
          </w:rPr>
          <w:t>ГОСТ 32412</w:t>
        </w:r>
        <w:r>
          <w:rPr>
            <w:rFonts w:ascii="Times New Roman" w:hAnsi="Times New Roman"/>
            <w:sz w:val="28"/>
          </w:rPr>
          <w:t>-2013</w:t>
        </w:r>
      </w:hyperlink>
      <w:r>
        <w:rPr>
          <w:rFonts w:ascii="Times New Roman" w:hAnsi="Times New Roman"/>
          <w:sz w:val="28"/>
        </w:rPr>
        <w:t> «Трубы и фасонные части из непластифицированного поливинилхлорида для систем внутренней канализации. Технические условия», введенного в действие</w:t>
      </w:r>
      <w:r>
        <w:rPr>
          <w:rFonts w:ascii="Times New Roman" w:hAnsi="Times New Roman"/>
          <w:sz w:val="28"/>
        </w:rPr>
        <w:br/>
        <w:t xml:space="preserve">в качестве национального стандарта Российской Федерации с 1 января 2015 г. </w:t>
      </w:r>
      <w:hyperlink r:id="rId41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lastRenderedPageBreak/>
        <w:t>и метрологии от 30 декабря 2013 г. № 2382-ст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полимерных с тепловой изоляцией для</w:t>
      </w:r>
      <w:r>
        <w:rPr>
          <w:rFonts w:ascii="Times New Roman" w:hAnsi="Times New Roman"/>
          <w:sz w:val="28"/>
        </w:rPr>
        <w:t xml:space="preserve"> систем теплоснабжения (однослойных):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19" w:history="1">
        <w:r>
          <w:rPr>
            <w:rFonts w:ascii="Times New Roman" w:hAnsi="Times New Roman"/>
            <w:sz w:val="28"/>
          </w:rPr>
          <w:t>подпунктами 5.1.1.2</w:t>
        </w:r>
      </w:hyperlink>
      <w:r>
        <w:rPr>
          <w:rFonts w:ascii="Times New Roman" w:hAnsi="Times New Roman"/>
          <w:sz w:val="28"/>
        </w:rPr>
        <w:t> и </w:t>
      </w:r>
      <w:hyperlink r:id="rId420" w:history="1">
        <w:r>
          <w:rPr>
            <w:rFonts w:ascii="Times New Roman" w:hAnsi="Times New Roman"/>
            <w:sz w:val="28"/>
          </w:rPr>
          <w:t>5.1.1.4</w:t>
        </w:r>
      </w:hyperlink>
      <w:r>
        <w:rPr>
          <w:rFonts w:ascii="Times New Roman" w:hAnsi="Times New Roman"/>
          <w:sz w:val="28"/>
        </w:rPr>
        <w:t> (не применяется в о</w:t>
      </w:r>
      <w:r>
        <w:rPr>
          <w:rFonts w:ascii="Times New Roman" w:hAnsi="Times New Roman"/>
          <w:sz w:val="28"/>
        </w:rPr>
        <w:t>тношении несвязанных труб), </w:t>
      </w:r>
      <w:hyperlink r:id="rId421" w:history="1">
        <w:r>
          <w:rPr>
            <w:rFonts w:ascii="Times New Roman" w:hAnsi="Times New Roman"/>
            <w:sz w:val="28"/>
          </w:rPr>
          <w:t>5.1.2.1</w:t>
        </w:r>
      </w:hyperlink>
      <w:r>
        <w:rPr>
          <w:rFonts w:ascii="Times New Roman" w:hAnsi="Times New Roman"/>
          <w:sz w:val="28"/>
        </w:rPr>
        <w:t> и </w:t>
      </w:r>
      <w:hyperlink r:id="rId422" w:history="1">
        <w:r>
          <w:rPr>
            <w:rFonts w:ascii="Times New Roman" w:hAnsi="Times New Roman"/>
            <w:sz w:val="28"/>
          </w:rPr>
          <w:t>5.1.3.1 пункта 5.1</w:t>
        </w:r>
      </w:hyperlink>
      <w:r>
        <w:rPr>
          <w:rFonts w:ascii="Times New Roman" w:hAnsi="Times New Roman"/>
          <w:sz w:val="28"/>
        </w:rPr>
        <w:t xml:space="preserve">, </w:t>
      </w:r>
      <w:hyperlink r:id="rId423" w:history="1">
        <w:r>
          <w:rPr>
            <w:rFonts w:ascii="Times New Roman" w:hAnsi="Times New Roman"/>
            <w:sz w:val="28"/>
          </w:rPr>
          <w:t>подпунктом 5.2.2</w:t>
        </w:r>
      </w:hyperlink>
      <w:r>
        <w:rPr>
          <w:rFonts w:ascii="Times New Roman" w:hAnsi="Times New Roman"/>
          <w:sz w:val="28"/>
        </w:rPr>
        <w:t> (в части требований</w:t>
      </w:r>
      <w:r>
        <w:rPr>
          <w:rFonts w:ascii="Times New Roman" w:hAnsi="Times New Roman"/>
          <w:sz w:val="28"/>
        </w:rPr>
        <w:br/>
        <w:t xml:space="preserve">к содержанию сажи и термостабильности) пункта 5.2, </w:t>
      </w:r>
      <w:hyperlink r:id="rId424" w:history="1">
        <w:r>
          <w:rPr>
            <w:rFonts w:ascii="Times New Roman" w:hAnsi="Times New Roman"/>
            <w:sz w:val="28"/>
          </w:rPr>
          <w:t>подпунктом 5.3.2 пункта 5.3 раздела 5</w:t>
        </w:r>
      </w:hyperlink>
      <w:r>
        <w:rPr>
          <w:rFonts w:ascii="Times New Roman" w:hAnsi="Times New Roman"/>
          <w:sz w:val="28"/>
        </w:rPr>
        <w:t> национального стандарта </w:t>
      </w:r>
      <w:hyperlink r:id="rId425" w:history="1">
        <w:r>
          <w:rPr>
            <w:rFonts w:ascii="Times New Roman" w:hAnsi="Times New Roman"/>
            <w:sz w:val="28"/>
          </w:rPr>
          <w:t>ГОСТ Р 56730-2015</w:t>
        </w:r>
      </w:hyperlink>
      <w:r>
        <w:rPr>
          <w:rFonts w:ascii="Times New Roman" w:hAnsi="Times New Roman"/>
          <w:sz w:val="28"/>
        </w:rPr>
        <w:t> «Трубы полимерные гибкие с тепловой изоляцией для систем теплоснабжения. Общие технические условия», утвержденный и введенного в действие</w:t>
      </w:r>
      <w:r>
        <w:rPr>
          <w:rFonts w:ascii="Times New Roman" w:hAnsi="Times New Roman"/>
          <w:sz w:val="28"/>
        </w:rPr>
        <w:br/>
        <w:t>с 1 июня 2016 г. </w:t>
      </w:r>
      <w:hyperlink r:id="rId42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19 ноября 2015 г. № 1894-ст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 5.1.3 (таблица 2, позиции 1-3 (не применяется в отношении не</w:t>
      </w:r>
      <w:r>
        <w:rPr>
          <w:rFonts w:ascii="Times New Roman" w:hAnsi="Times New Roman"/>
          <w:sz w:val="28"/>
        </w:rPr>
        <w:t xml:space="preserve">связанных труб) и 7) пункта 5.1, подпунктом 5.2.2 пункта 5.2 раздела 5  национального стандарта </w:t>
      </w:r>
      <w:hyperlink r:id="rId427" w:history="1">
        <w:r>
          <w:rPr>
            <w:rFonts w:ascii="Times New Roman" w:hAnsi="Times New Roman"/>
            <w:sz w:val="28"/>
          </w:rPr>
          <w:t>ГОСТ Р 54468-2011</w:t>
        </w:r>
      </w:hyperlink>
      <w:r>
        <w:rPr>
          <w:rFonts w:ascii="Times New Roman" w:hAnsi="Times New Roman"/>
          <w:sz w:val="28"/>
        </w:rPr>
        <w:t xml:space="preserve"> «Трубы гибкие с тепловой изоляцией для систем теплоснабжения, горячего и </w:t>
      </w:r>
      <w:r>
        <w:rPr>
          <w:rFonts w:ascii="Times New Roman" w:hAnsi="Times New Roman"/>
          <w:sz w:val="28"/>
        </w:rPr>
        <w:t>холодного водоснабжения. Общие технические условия», утвержденный и введенного в действие в качестве национального стандарта Российской Федерации</w:t>
      </w:r>
      <w:r>
        <w:rPr>
          <w:rFonts w:ascii="Times New Roman" w:hAnsi="Times New Roman"/>
          <w:sz w:val="28"/>
        </w:rPr>
        <w:br/>
        <w:t>с 1 мая 2012 г. </w:t>
      </w:r>
      <w:hyperlink r:id="rId42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</w:t>
      </w:r>
      <w:r>
        <w:rPr>
          <w:rFonts w:ascii="Times New Roman" w:hAnsi="Times New Roman"/>
          <w:sz w:val="28"/>
        </w:rPr>
        <w:t>нтства по техническому регулированию и метрологии от 13 октября 2011 г. № 451-ст «Об утверждении национального стандарта».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29" w:history="1">
        <w:r>
          <w:rPr>
            <w:rFonts w:ascii="Times New Roman" w:hAnsi="Times New Roman"/>
            <w:sz w:val="28"/>
          </w:rPr>
          <w:t>подпунктами 5.1.1.2</w:t>
        </w:r>
      </w:hyperlink>
      <w:r>
        <w:rPr>
          <w:rFonts w:ascii="Times New Roman" w:hAnsi="Times New Roman"/>
          <w:sz w:val="28"/>
        </w:rPr>
        <w:t> и </w:t>
      </w:r>
      <w:hyperlink r:id="rId430" w:history="1">
        <w:r>
          <w:rPr>
            <w:rFonts w:ascii="Times New Roman" w:hAnsi="Times New Roman"/>
            <w:sz w:val="28"/>
          </w:rPr>
          <w:t>5.1.1.4</w:t>
        </w:r>
      </w:hyperlink>
      <w:r>
        <w:rPr>
          <w:rFonts w:ascii="Times New Roman" w:hAnsi="Times New Roman"/>
          <w:sz w:val="28"/>
        </w:rPr>
        <w:t> (не применяется в отношении несвязанных труб), </w:t>
      </w:r>
      <w:hyperlink r:id="rId431" w:history="1">
        <w:r>
          <w:rPr>
            <w:rFonts w:ascii="Times New Roman" w:hAnsi="Times New Roman"/>
            <w:sz w:val="28"/>
          </w:rPr>
          <w:t>5.1.2.1</w:t>
        </w:r>
      </w:hyperlink>
      <w:r>
        <w:rPr>
          <w:rFonts w:ascii="Times New Roman" w:hAnsi="Times New Roman"/>
          <w:sz w:val="28"/>
        </w:rPr>
        <w:t> и </w:t>
      </w:r>
      <w:hyperlink r:id="rId432" w:history="1">
        <w:r>
          <w:rPr>
            <w:rFonts w:ascii="Times New Roman" w:hAnsi="Times New Roman"/>
            <w:sz w:val="28"/>
          </w:rPr>
          <w:t>5.1.3.1 пункта 5.1</w:t>
        </w:r>
      </w:hyperlink>
      <w:r>
        <w:rPr>
          <w:rFonts w:ascii="Times New Roman" w:hAnsi="Times New Roman"/>
          <w:sz w:val="28"/>
        </w:rPr>
        <w:t xml:space="preserve">, </w:t>
      </w:r>
      <w:hyperlink r:id="rId433" w:history="1">
        <w:r>
          <w:rPr>
            <w:rFonts w:ascii="Times New Roman" w:hAnsi="Times New Roman"/>
            <w:sz w:val="28"/>
          </w:rPr>
          <w:t>подпунктом 5.2.2</w:t>
        </w:r>
      </w:hyperlink>
      <w:r>
        <w:rPr>
          <w:rFonts w:ascii="Times New Roman" w:hAnsi="Times New Roman"/>
          <w:sz w:val="28"/>
        </w:rPr>
        <w:t xml:space="preserve"> (в части требований к содержанию сажи и термостабильности) пункта 5.2, </w:t>
      </w:r>
      <w:hyperlink r:id="rId434" w:history="1">
        <w:r>
          <w:rPr>
            <w:rFonts w:ascii="Times New Roman" w:hAnsi="Times New Roman"/>
            <w:sz w:val="28"/>
          </w:rPr>
          <w:t>подпунктом 5.3.2 пункта 5.3 раздела 5</w:t>
        </w:r>
      </w:hyperlink>
      <w:r>
        <w:rPr>
          <w:rFonts w:ascii="Times New Roman" w:hAnsi="Times New Roman"/>
          <w:sz w:val="28"/>
        </w:rPr>
        <w:t> национального стандарта </w:t>
      </w:r>
      <w:hyperlink r:id="rId435" w:history="1">
        <w:r>
          <w:rPr>
            <w:rFonts w:ascii="Times New Roman" w:hAnsi="Times New Roman"/>
            <w:sz w:val="28"/>
          </w:rPr>
          <w:t>ГОСТ Р 56730-2015</w:t>
        </w:r>
      </w:hyperlink>
      <w:r>
        <w:rPr>
          <w:rFonts w:ascii="Times New Roman" w:hAnsi="Times New Roman"/>
          <w:sz w:val="28"/>
        </w:rPr>
        <w:t> «Трубы полимерные гибкие с тепловой изоляцией для систем теплоснабжения. Общие технические условия</w:t>
      </w:r>
      <w:r>
        <w:rPr>
          <w:rFonts w:ascii="Times New Roman" w:hAnsi="Times New Roman"/>
          <w:sz w:val="28"/>
        </w:rPr>
        <w:t>», утвержденный и введенного в действие с 1 июня 2016 г. </w:t>
      </w:r>
      <w:hyperlink r:id="rId43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19 ноября 2015 г. № 1894-ст «Об утверждении национал</w:t>
      </w:r>
      <w:r>
        <w:rPr>
          <w:rFonts w:ascii="Times New Roman" w:hAnsi="Times New Roman"/>
          <w:sz w:val="28"/>
        </w:rPr>
        <w:t xml:space="preserve">ьного стандарта»,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подпунктом 5.1.3 (таблица 2, позиции 1-3 (не применяется в отношении несвязанных труб) и 7) пункта 5.1, подпунктом 5.2.2 пункта 5.2 раздела 5  национального стандарта </w:t>
      </w:r>
      <w:hyperlink r:id="rId437" w:history="1">
        <w:r>
          <w:rPr>
            <w:rFonts w:ascii="Times New Roman" w:hAnsi="Times New Roman"/>
            <w:sz w:val="28"/>
          </w:rPr>
          <w:t>ГОСТ</w:t>
        </w:r>
        <w:r>
          <w:rPr>
            <w:rFonts w:ascii="Times New Roman" w:hAnsi="Times New Roman"/>
            <w:sz w:val="28"/>
          </w:rPr>
          <w:t xml:space="preserve"> Р 54468-2011</w:t>
        </w:r>
      </w:hyperlink>
      <w:r>
        <w:rPr>
          <w:rFonts w:ascii="Times New Roman" w:hAnsi="Times New Roman"/>
          <w:sz w:val="28"/>
        </w:rPr>
        <w:t xml:space="preserve"> «Трубы гибкие с тепловой изоляцией для систем теплоснабжения, горячего и холодного водоснабжения. Общие технические условия», утвержденный и введенного в действие в качестве национального стандарта Российской Федерации с 1 </w:t>
      </w:r>
      <w:r>
        <w:rPr>
          <w:rFonts w:ascii="Times New Roman" w:hAnsi="Times New Roman"/>
          <w:sz w:val="28"/>
        </w:rPr>
        <w:lastRenderedPageBreak/>
        <w:t>мая 2012 г. </w:t>
      </w:r>
      <w:hyperlink r:id="rId43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13 октября 2011 г. № 451-ст «Об утверждении национального стандарта».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труб полимерных с тепловой изол</w:t>
      </w:r>
      <w:r>
        <w:rPr>
          <w:rFonts w:ascii="Times New Roman" w:hAnsi="Times New Roman"/>
          <w:sz w:val="28"/>
        </w:rPr>
        <w:t>яцией для систем теплоснабжения (многослойных):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39" w:history="1">
        <w:r>
          <w:rPr>
            <w:rFonts w:ascii="Times New Roman" w:hAnsi="Times New Roman"/>
            <w:sz w:val="28"/>
          </w:rPr>
          <w:t>подпунктами 5.1.1.2</w:t>
        </w:r>
      </w:hyperlink>
      <w:r>
        <w:rPr>
          <w:rFonts w:ascii="Times New Roman" w:hAnsi="Times New Roman"/>
          <w:sz w:val="28"/>
        </w:rPr>
        <w:t>, </w:t>
      </w:r>
      <w:hyperlink r:id="rId440" w:history="1">
        <w:r>
          <w:rPr>
            <w:rFonts w:ascii="Times New Roman" w:hAnsi="Times New Roman"/>
            <w:sz w:val="28"/>
          </w:rPr>
          <w:t>5.1.1.4</w:t>
        </w:r>
      </w:hyperlink>
      <w:r>
        <w:rPr>
          <w:rFonts w:ascii="Times New Roman" w:hAnsi="Times New Roman"/>
          <w:sz w:val="28"/>
        </w:rPr>
        <w:t>, </w:t>
      </w:r>
      <w:hyperlink r:id="rId441" w:history="1">
        <w:r>
          <w:rPr>
            <w:rFonts w:ascii="Times New Roman" w:hAnsi="Times New Roman"/>
            <w:sz w:val="28"/>
          </w:rPr>
          <w:t>5.1.2.1</w:t>
        </w:r>
      </w:hyperlink>
      <w:r>
        <w:rPr>
          <w:rFonts w:ascii="Times New Roman" w:hAnsi="Times New Roman"/>
          <w:sz w:val="28"/>
        </w:rPr>
        <w:t> и </w:t>
      </w:r>
      <w:hyperlink r:id="rId442" w:history="1">
        <w:r>
          <w:rPr>
            <w:rFonts w:ascii="Times New Roman" w:hAnsi="Times New Roman"/>
            <w:sz w:val="28"/>
          </w:rPr>
          <w:t>5.1.3.2 пункта 5.1</w:t>
        </w:r>
      </w:hyperlink>
      <w:r>
        <w:rPr>
          <w:rFonts w:ascii="Times New Roman" w:hAnsi="Times New Roman"/>
          <w:sz w:val="28"/>
        </w:rPr>
        <w:t xml:space="preserve">, </w:t>
      </w:r>
      <w:hyperlink r:id="rId443" w:history="1">
        <w:r>
          <w:rPr>
            <w:rFonts w:ascii="Times New Roman" w:hAnsi="Times New Roman"/>
            <w:sz w:val="28"/>
          </w:rPr>
          <w:t xml:space="preserve">подпунктом 5.2.2 </w:t>
        </w:r>
        <w:r>
          <w:rPr>
            <w:rFonts w:ascii="Times New Roman" w:hAnsi="Times New Roman"/>
            <w:sz w:val="28"/>
          </w:rPr>
          <w:t>пункта 5.2</w:t>
        </w:r>
      </w:hyperlink>
      <w:r>
        <w:rPr>
          <w:rFonts w:ascii="Times New Roman" w:hAnsi="Times New Roman"/>
          <w:sz w:val="28"/>
        </w:rPr>
        <w:t xml:space="preserve">, </w:t>
      </w:r>
      <w:hyperlink r:id="rId444" w:history="1">
        <w:r>
          <w:rPr>
            <w:rFonts w:ascii="Times New Roman" w:hAnsi="Times New Roman"/>
            <w:sz w:val="28"/>
          </w:rPr>
          <w:t>подпунктом 5.3.2 пункта 5.3 раздела 5</w:t>
        </w:r>
      </w:hyperlink>
      <w:r>
        <w:rPr>
          <w:rFonts w:ascii="Times New Roman" w:hAnsi="Times New Roman"/>
          <w:sz w:val="28"/>
        </w:rPr>
        <w:t> национального стандарта </w:t>
      </w:r>
      <w:hyperlink r:id="rId445" w:history="1">
        <w:r>
          <w:rPr>
            <w:rFonts w:ascii="Times New Roman" w:hAnsi="Times New Roman"/>
            <w:sz w:val="28"/>
          </w:rPr>
          <w:t>ГОСТ Р 56730-2015</w:t>
        </w:r>
      </w:hyperlink>
      <w:r>
        <w:rPr>
          <w:rFonts w:ascii="Times New Roman" w:hAnsi="Times New Roman"/>
          <w:sz w:val="28"/>
        </w:rPr>
        <w:t> «Трубы полимерные гиб</w:t>
      </w:r>
      <w:r>
        <w:rPr>
          <w:rFonts w:ascii="Times New Roman" w:hAnsi="Times New Roman"/>
          <w:sz w:val="28"/>
        </w:rPr>
        <w:t xml:space="preserve">кие с тепловой изоляцией для систем теплоснабжения. Общие технические условия», утвержденный и введенного в действие с 1 июня 2016 г. </w:t>
      </w:r>
      <w:hyperlink r:id="rId44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</w:t>
      </w:r>
      <w:r>
        <w:rPr>
          <w:rFonts w:ascii="Times New Roman" w:hAnsi="Times New Roman"/>
          <w:sz w:val="28"/>
        </w:rPr>
        <w:t>ированию и метрологии</w:t>
      </w:r>
      <w:r>
        <w:rPr>
          <w:rFonts w:ascii="Times New Roman" w:hAnsi="Times New Roman"/>
          <w:sz w:val="28"/>
        </w:rPr>
        <w:br/>
        <w:t>от 19 ноября 2015 г. № 1894-ст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 5.1.3 (таблица 2, позиции 1 - 3 и 7) пункта 5.1, подпунктом 5.2.2 пункта 5.2 раздела 5 национального стандарта </w:t>
      </w:r>
      <w:hyperlink r:id="rId447" w:history="1">
        <w:r>
          <w:rPr>
            <w:rFonts w:ascii="Times New Roman" w:hAnsi="Times New Roman"/>
            <w:sz w:val="28"/>
          </w:rPr>
          <w:t>ГОСТ Р 54468-2011</w:t>
        </w:r>
      </w:hyperlink>
      <w:r>
        <w:rPr>
          <w:rFonts w:ascii="Times New Roman" w:hAnsi="Times New Roman"/>
          <w:sz w:val="28"/>
        </w:rPr>
        <w:t> «Трубы гибкие с тепловой изоляцией для систем теплоснабжения, горячего и холодного водоснабжения. Общие технические условия", утвержденный и введенного в действие с 1 мая 2012 г. </w:t>
      </w:r>
      <w:hyperlink r:id="rId44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13 октября 2011 г. № 451-ст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49" w:history="1">
        <w:r>
          <w:rPr>
            <w:rFonts w:ascii="Times New Roman" w:hAnsi="Times New Roman"/>
            <w:sz w:val="28"/>
          </w:rPr>
          <w:t>подпунктами 5.1.1.2</w:t>
        </w:r>
      </w:hyperlink>
      <w:r>
        <w:rPr>
          <w:rFonts w:ascii="Times New Roman" w:hAnsi="Times New Roman"/>
          <w:sz w:val="28"/>
        </w:rPr>
        <w:t>, </w:t>
      </w:r>
      <w:hyperlink r:id="rId450" w:history="1">
        <w:r>
          <w:rPr>
            <w:rFonts w:ascii="Times New Roman" w:hAnsi="Times New Roman"/>
            <w:sz w:val="28"/>
          </w:rPr>
          <w:t>5.1.1.4</w:t>
        </w:r>
      </w:hyperlink>
      <w:r>
        <w:rPr>
          <w:rFonts w:ascii="Times New Roman" w:hAnsi="Times New Roman"/>
          <w:sz w:val="28"/>
        </w:rPr>
        <w:t>, </w:t>
      </w:r>
      <w:hyperlink r:id="rId451" w:history="1">
        <w:r>
          <w:rPr>
            <w:rFonts w:ascii="Times New Roman" w:hAnsi="Times New Roman"/>
            <w:sz w:val="28"/>
          </w:rPr>
          <w:t>5.1.2.1</w:t>
        </w:r>
      </w:hyperlink>
      <w:r>
        <w:rPr>
          <w:rFonts w:ascii="Times New Roman" w:hAnsi="Times New Roman"/>
          <w:sz w:val="28"/>
        </w:rPr>
        <w:t> и </w:t>
      </w:r>
      <w:hyperlink r:id="rId452" w:history="1">
        <w:r>
          <w:rPr>
            <w:rFonts w:ascii="Times New Roman" w:hAnsi="Times New Roman"/>
            <w:sz w:val="28"/>
          </w:rPr>
          <w:t>5.1.3.2 пункта 5.1</w:t>
        </w:r>
      </w:hyperlink>
      <w:r>
        <w:rPr>
          <w:rFonts w:ascii="Times New Roman" w:hAnsi="Times New Roman"/>
          <w:sz w:val="28"/>
        </w:rPr>
        <w:t xml:space="preserve">, </w:t>
      </w:r>
      <w:hyperlink r:id="rId453" w:history="1">
        <w:r>
          <w:rPr>
            <w:rFonts w:ascii="Times New Roman" w:hAnsi="Times New Roman"/>
            <w:sz w:val="28"/>
          </w:rPr>
          <w:t>подпунктом 5.2.2 пункта 5.2</w:t>
        </w:r>
      </w:hyperlink>
      <w:r>
        <w:rPr>
          <w:rFonts w:ascii="Times New Roman" w:hAnsi="Times New Roman"/>
          <w:sz w:val="28"/>
        </w:rPr>
        <w:t xml:space="preserve">, </w:t>
      </w:r>
      <w:hyperlink r:id="rId454" w:history="1">
        <w:r>
          <w:rPr>
            <w:rFonts w:ascii="Times New Roman" w:hAnsi="Times New Roman"/>
            <w:sz w:val="28"/>
          </w:rPr>
          <w:t>подпунктом 5.3.2 пункта 5.3 раздела 5</w:t>
        </w:r>
      </w:hyperlink>
      <w:r>
        <w:rPr>
          <w:rFonts w:ascii="Times New Roman" w:hAnsi="Times New Roman"/>
          <w:sz w:val="28"/>
        </w:rPr>
        <w:t> на</w:t>
      </w:r>
      <w:r>
        <w:rPr>
          <w:rFonts w:ascii="Times New Roman" w:hAnsi="Times New Roman"/>
          <w:sz w:val="28"/>
        </w:rPr>
        <w:t>ционального стандарта </w:t>
      </w:r>
      <w:hyperlink r:id="rId455" w:history="1">
        <w:r>
          <w:rPr>
            <w:rFonts w:ascii="Times New Roman" w:hAnsi="Times New Roman"/>
            <w:sz w:val="28"/>
          </w:rPr>
          <w:t>ГОСТ Р 56730-2015</w:t>
        </w:r>
      </w:hyperlink>
      <w:r>
        <w:rPr>
          <w:rFonts w:ascii="Times New Roman" w:hAnsi="Times New Roman"/>
          <w:sz w:val="28"/>
        </w:rPr>
        <w:t xml:space="preserve"> «Трубы полимерные гибкие с тепловой изоляцией для систем теплоснабжения. Общие технические условия», утвержденный и введенного в действие с 1 июня </w:t>
      </w:r>
      <w:r>
        <w:rPr>
          <w:rFonts w:ascii="Times New Roman" w:hAnsi="Times New Roman"/>
          <w:sz w:val="28"/>
        </w:rPr>
        <w:t xml:space="preserve">2016 г. </w:t>
      </w:r>
      <w:hyperlink r:id="rId45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19 ноября 2015 г. № 1894-ст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 5.1.3 (таблица 2, по</w:t>
      </w:r>
      <w:r>
        <w:rPr>
          <w:rFonts w:ascii="Times New Roman" w:hAnsi="Times New Roman"/>
          <w:sz w:val="28"/>
        </w:rPr>
        <w:t>зиции 1 - 3 и 7) пункта 5.1, подпунктом 5.2.2 пункта 5.2 раздела 5 национального стандарта </w:t>
      </w:r>
      <w:hyperlink r:id="rId457" w:history="1">
        <w:r>
          <w:rPr>
            <w:rFonts w:ascii="Times New Roman" w:hAnsi="Times New Roman"/>
            <w:sz w:val="28"/>
          </w:rPr>
          <w:t>ГОСТ Р 54468-2011</w:t>
        </w:r>
      </w:hyperlink>
      <w:r>
        <w:rPr>
          <w:rFonts w:ascii="Times New Roman" w:hAnsi="Times New Roman"/>
          <w:sz w:val="28"/>
        </w:rPr>
        <w:t> «Трубы гибкие с тепловой изоляцией для систем теплоснабжения, горячего и холод</w:t>
      </w:r>
      <w:r>
        <w:rPr>
          <w:rFonts w:ascii="Times New Roman" w:hAnsi="Times New Roman"/>
          <w:sz w:val="28"/>
        </w:rPr>
        <w:t>ного водоснабжения. Общие технические условия", утвержденный и введенного в действие с 1 мая 2012 г. </w:t>
      </w:r>
      <w:hyperlink r:id="rId45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13 октяб</w:t>
      </w:r>
      <w:r>
        <w:rPr>
          <w:rFonts w:ascii="Times New Roman" w:hAnsi="Times New Roman"/>
          <w:sz w:val="28"/>
        </w:rPr>
        <w:t>ря 2011 г. № 451-ст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отношении изделий пластмассовых для канализации прочих (колодцев):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59" w:history="1">
        <w:r>
          <w:rPr>
            <w:rFonts w:ascii="Times New Roman" w:hAnsi="Times New Roman"/>
            <w:sz w:val="28"/>
          </w:rPr>
          <w:t>подпунктом 4.2.2 пункта 4.2 разде</w:t>
        </w:r>
        <w:r>
          <w:rPr>
            <w:rFonts w:ascii="Times New Roman" w:hAnsi="Times New Roman"/>
            <w:sz w:val="28"/>
          </w:rPr>
          <w:t>ла 4</w:t>
        </w:r>
      </w:hyperlink>
      <w:r>
        <w:rPr>
          <w:rFonts w:ascii="Times New Roman" w:hAnsi="Times New Roman"/>
          <w:sz w:val="28"/>
        </w:rPr>
        <w:t xml:space="preserve"> указанного стандарта, </w:t>
      </w:r>
      <w:hyperlink r:id="rId460" w:history="1">
        <w:r>
          <w:rPr>
            <w:rFonts w:ascii="Times New Roman" w:hAnsi="Times New Roman"/>
            <w:sz w:val="28"/>
          </w:rPr>
          <w:t>подпунктами 5.1.1 - 5.1.5</w:t>
        </w:r>
      </w:hyperlink>
      <w:r>
        <w:rPr>
          <w:rFonts w:ascii="Times New Roman" w:hAnsi="Times New Roman"/>
          <w:sz w:val="28"/>
        </w:rPr>
        <w:t> и </w:t>
      </w:r>
      <w:hyperlink r:id="rId461" w:history="1">
        <w:r>
          <w:rPr>
            <w:rFonts w:ascii="Times New Roman" w:hAnsi="Times New Roman"/>
            <w:sz w:val="28"/>
          </w:rPr>
          <w:t>5.1.8 пункта 5.1</w:t>
        </w:r>
      </w:hyperlink>
      <w:r>
        <w:rPr>
          <w:rFonts w:ascii="Times New Roman" w:hAnsi="Times New Roman"/>
          <w:sz w:val="28"/>
        </w:rPr>
        <w:t xml:space="preserve">, </w:t>
      </w:r>
      <w:hyperlink r:id="rId462" w:history="1">
        <w:r>
          <w:rPr>
            <w:rFonts w:ascii="Times New Roman" w:hAnsi="Times New Roman"/>
            <w:sz w:val="28"/>
          </w:rPr>
          <w:t>пунктом 5.4 раздела 5</w:t>
        </w:r>
      </w:hyperlink>
      <w:r>
        <w:rPr>
          <w:rFonts w:ascii="Times New Roman" w:hAnsi="Times New Roman"/>
          <w:sz w:val="28"/>
        </w:rPr>
        <w:t xml:space="preserve">  межгосударственного стандарта </w:t>
      </w:r>
      <w:hyperlink r:id="rId463" w:history="1">
        <w:r>
          <w:rPr>
            <w:rFonts w:ascii="Times New Roman" w:hAnsi="Times New Roman"/>
            <w:sz w:val="28"/>
          </w:rPr>
          <w:t>ГОСТ 32972-2014</w:t>
        </w:r>
      </w:hyperlink>
      <w:r>
        <w:rPr>
          <w:rFonts w:ascii="Times New Roman" w:hAnsi="Times New Roman"/>
          <w:sz w:val="28"/>
        </w:rPr>
        <w:t xml:space="preserve"> «Колодцы полимерные канализационные. Технические условия», введенного в действие в кач</w:t>
      </w:r>
      <w:r>
        <w:rPr>
          <w:rFonts w:ascii="Times New Roman" w:hAnsi="Times New Roman"/>
          <w:sz w:val="28"/>
        </w:rPr>
        <w:t xml:space="preserve">естве национального стандарта Российской Федерации с 1 июля 2015 г. </w:t>
      </w:r>
      <w:hyperlink r:id="rId46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18 ноября 2014 г. № 1645-ст «О введении в</w:t>
      </w:r>
      <w:r>
        <w:rPr>
          <w:rFonts w:ascii="Times New Roman" w:hAnsi="Times New Roman"/>
          <w:sz w:val="28"/>
        </w:rPr>
        <w:t xml:space="preserve">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465" w:history="1">
        <w:r>
          <w:rPr>
            <w:rFonts w:ascii="Times New Roman" w:hAnsi="Times New Roman"/>
            <w:sz w:val="28"/>
          </w:rPr>
          <w:t>подпунктом 4.2.2 пункта 4.2 раздела 4</w:t>
        </w:r>
      </w:hyperlink>
      <w:r>
        <w:rPr>
          <w:rFonts w:ascii="Times New Roman" w:hAnsi="Times New Roman"/>
          <w:sz w:val="28"/>
        </w:rPr>
        <w:t xml:space="preserve"> указанного стандарта, </w:t>
      </w:r>
      <w:hyperlink r:id="rId466" w:history="1">
        <w:r>
          <w:rPr>
            <w:rFonts w:ascii="Times New Roman" w:hAnsi="Times New Roman"/>
            <w:sz w:val="28"/>
          </w:rPr>
          <w:t>подпунктами 5.1.1 - 5.1.5</w:t>
        </w:r>
      </w:hyperlink>
      <w:r>
        <w:rPr>
          <w:rFonts w:ascii="Times New Roman" w:hAnsi="Times New Roman"/>
          <w:sz w:val="28"/>
        </w:rPr>
        <w:t> и </w:t>
      </w:r>
      <w:hyperlink r:id="rId467" w:history="1">
        <w:r>
          <w:rPr>
            <w:rFonts w:ascii="Times New Roman" w:hAnsi="Times New Roman"/>
            <w:sz w:val="28"/>
          </w:rPr>
          <w:t>5.1.8 пункта 5.1</w:t>
        </w:r>
      </w:hyperlink>
      <w:r>
        <w:rPr>
          <w:rFonts w:ascii="Times New Roman" w:hAnsi="Times New Roman"/>
          <w:sz w:val="28"/>
        </w:rPr>
        <w:t xml:space="preserve">, </w:t>
      </w:r>
      <w:hyperlink r:id="rId468" w:history="1">
        <w:r>
          <w:rPr>
            <w:rFonts w:ascii="Times New Roman" w:hAnsi="Times New Roman"/>
            <w:sz w:val="28"/>
          </w:rPr>
          <w:t>пунктом 5.4 раздела 5</w:t>
        </w:r>
      </w:hyperlink>
      <w:r>
        <w:rPr>
          <w:rFonts w:ascii="Times New Roman" w:hAnsi="Times New Roman"/>
          <w:sz w:val="28"/>
        </w:rPr>
        <w:t>  межгосударственного стандарта </w:t>
      </w:r>
      <w:hyperlink r:id="rId469" w:history="1">
        <w:r>
          <w:rPr>
            <w:rFonts w:ascii="Times New Roman" w:hAnsi="Times New Roman"/>
            <w:sz w:val="28"/>
          </w:rPr>
          <w:t>ГОСТ 32972-2014</w:t>
        </w:r>
      </w:hyperlink>
      <w:r>
        <w:rPr>
          <w:rFonts w:ascii="Times New Roman" w:hAnsi="Times New Roman"/>
          <w:sz w:val="28"/>
        </w:rPr>
        <w:t> «Колодцы полимерные канализационные. Технические условия», введенного в действие в качестве национального стандарта Российской Федерации с 1 июля 2015 г. </w:t>
      </w:r>
      <w:hyperlink r:id="rId47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18 ноября 2014 г. № 1645-ст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материалов теплоизоляционных из минера</w:t>
      </w:r>
      <w:r>
        <w:rPr>
          <w:rFonts w:ascii="Times New Roman" w:hAnsi="Times New Roman"/>
          <w:sz w:val="28"/>
        </w:rPr>
        <w:t>льной ваты: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4.1, 4.2 (за исключением требований, установленных подпунктом 4.2.4 пункта 4.2), 4.3 раздела 4, разделами 6, 8 межгосударственного стандарта ГОСТ 32313-2020 «Изделия из минеральной ваты теплоизоляционные промышл</w:t>
      </w:r>
      <w:r>
        <w:rPr>
          <w:rFonts w:ascii="Times New Roman" w:hAnsi="Times New Roman"/>
          <w:sz w:val="28"/>
        </w:rPr>
        <w:t xml:space="preserve">енного производства, применяемые для инженерного оборудования зданий и промышленных установок. Общие технические условия», введенного в действие в качестве национального стандарта Российской Федерации с 1 апреля 2021 г. </w:t>
      </w:r>
      <w:hyperlink r:id="rId47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18 августа 2020 г. № 506-ст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4.1, 4.2 (за исключением требований, установленных п</w:t>
      </w:r>
      <w:r>
        <w:rPr>
          <w:rFonts w:ascii="Times New Roman" w:hAnsi="Times New Roman"/>
          <w:sz w:val="28"/>
        </w:rPr>
        <w:t xml:space="preserve">одпунктом 4.2.6 пункта 4.2), 4.3 раздела 4, разделами 6, 8 межгосударственного стандарта </w:t>
      </w:r>
      <w:hyperlink r:id="rId472" w:history="1">
        <w:r>
          <w:rPr>
            <w:rFonts w:ascii="Times New Roman" w:hAnsi="Times New Roman"/>
            <w:sz w:val="28"/>
          </w:rPr>
          <w:t>ГОСТ 32314-2023</w:t>
        </w:r>
      </w:hyperlink>
      <w:r>
        <w:rPr>
          <w:rFonts w:ascii="Times New Roman" w:hAnsi="Times New Roman"/>
          <w:sz w:val="28"/>
        </w:rPr>
        <w:t xml:space="preserve"> «Изделия из минеральной ваты теплоизоляционные промышленного производства, приме</w:t>
      </w:r>
      <w:r>
        <w:rPr>
          <w:rFonts w:ascii="Times New Roman" w:hAnsi="Times New Roman"/>
          <w:sz w:val="28"/>
        </w:rPr>
        <w:t>няемые</w:t>
      </w:r>
      <w:r>
        <w:rPr>
          <w:rFonts w:ascii="Times New Roman" w:hAnsi="Times New Roman"/>
          <w:sz w:val="28"/>
        </w:rPr>
        <w:br/>
        <w:t>в строительстве. Общие технические условия», введенного в действие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качестве национального стандарта Российской Федерации с 1 июня 2024 г. приказом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12 октября 2023 г. № 1122-ст «О</w:t>
      </w:r>
      <w:r>
        <w:rPr>
          <w:rFonts w:ascii="Times New Roman" w:hAnsi="Times New Roman"/>
          <w:sz w:val="28"/>
        </w:rPr>
        <w:t xml:space="preserve">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4, 5, 6, пунктом 8.1 раздела 8, пунктом 9.9 раздела 9 межгосударственного стандарта </w:t>
      </w:r>
      <w:hyperlink r:id="rId473" w:history="1">
        <w:r>
          <w:rPr>
            <w:rFonts w:ascii="Times New Roman" w:hAnsi="Times New Roman"/>
            <w:sz w:val="28"/>
          </w:rPr>
          <w:t>ГОСТ 21880-2022</w:t>
        </w:r>
      </w:hyperlink>
      <w:r>
        <w:rPr>
          <w:rFonts w:ascii="Times New Roman" w:hAnsi="Times New Roman"/>
          <w:sz w:val="28"/>
        </w:rPr>
        <w:t xml:space="preserve"> «Маты из минеральной ваты прошивные теплоизоляционные. Технические условия», введенного</w:t>
      </w:r>
      <w:r>
        <w:rPr>
          <w:rFonts w:ascii="Times New Roman" w:hAnsi="Times New Roman"/>
          <w:sz w:val="28"/>
        </w:rPr>
        <w:br/>
        <w:t>в действие в качестве национального стандарта Российской Федерации</w:t>
      </w:r>
      <w:r>
        <w:rPr>
          <w:rFonts w:ascii="Times New Roman" w:hAnsi="Times New Roman"/>
          <w:sz w:val="28"/>
        </w:rPr>
        <w:br/>
        <w:t xml:space="preserve">с 1 июня 2023 г. </w:t>
      </w:r>
      <w:hyperlink r:id="rId47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</w:t>
      </w:r>
      <w:r>
        <w:rPr>
          <w:rFonts w:ascii="Times New Roman" w:hAnsi="Times New Roman"/>
          <w:sz w:val="28"/>
        </w:rPr>
        <w:t>ерального агентства по техническому регулированию и метрологии от 16 сентября 2022 г. № 949-ст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4.1, 4.2 (за исключением требований, установленных подпунктом 4.2.4 пункта 4</w:t>
      </w:r>
      <w:r>
        <w:rPr>
          <w:rFonts w:ascii="Times New Roman" w:hAnsi="Times New Roman"/>
          <w:sz w:val="28"/>
        </w:rPr>
        <w:t>.2), 4.3 раздела 4, разделом 8 межгосударственного стандарта ГОСТ 32313-2020 «Изделия из минеральной ваты теплоизоляционные промышленного производства, применяемые для инженерного оборудования зданий и промышленных установок. Общие технические условия», вв</w:t>
      </w:r>
      <w:r>
        <w:rPr>
          <w:rFonts w:ascii="Times New Roman" w:hAnsi="Times New Roman"/>
          <w:sz w:val="28"/>
        </w:rPr>
        <w:t xml:space="preserve">еденного в действие в качестве национального стандарта Российской Федерации с 1 апреля 2021 г. </w:t>
      </w:r>
      <w:hyperlink r:id="rId475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18 августа 20</w:t>
      </w:r>
      <w:r>
        <w:rPr>
          <w:rFonts w:ascii="Times New Roman" w:hAnsi="Times New Roman"/>
          <w:sz w:val="28"/>
        </w:rPr>
        <w:t>20 г. № 506-ст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4.1, 4.2 (за исключением требований, установленных подпунктом 4.2.6 пункта 4.2), 4.3 раздела 4, разделом 8 межгосударственного стандарта </w:t>
      </w:r>
      <w:hyperlink r:id="rId476" w:history="1">
        <w:r>
          <w:rPr>
            <w:rFonts w:ascii="Times New Roman" w:hAnsi="Times New Roman"/>
            <w:sz w:val="28"/>
          </w:rPr>
          <w:t>ГОСТ 32314-2023</w:t>
        </w:r>
      </w:hyperlink>
      <w:r>
        <w:rPr>
          <w:rFonts w:ascii="Times New Roman" w:hAnsi="Times New Roman"/>
          <w:sz w:val="28"/>
        </w:rPr>
        <w:t xml:space="preserve"> «Изделия из минеральной ваты теплоизоляционные промышленного производства, применяемые в строительстве. Общие технические условия», введенного в действие в качестве национального стандарта Российской Федерации</w:t>
      </w:r>
      <w:r>
        <w:rPr>
          <w:rFonts w:ascii="Times New Roman" w:hAnsi="Times New Roman"/>
          <w:sz w:val="28"/>
        </w:rPr>
        <w:t xml:space="preserve"> с 1 июня 2024 г. приказом Федерального агентства по техническому регулированию и метрологии от 12 октября 2023 г. № 1122-ст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4, 5, 6, пунктом 8.1 раздела 8, пунктом 9.9 раздела 9 межгосударст</w:t>
      </w:r>
      <w:r>
        <w:rPr>
          <w:rFonts w:ascii="Times New Roman" w:hAnsi="Times New Roman"/>
          <w:sz w:val="28"/>
        </w:rPr>
        <w:t xml:space="preserve">венного стандарта </w:t>
      </w:r>
      <w:hyperlink r:id="rId477" w:history="1">
        <w:r>
          <w:rPr>
            <w:rFonts w:ascii="Times New Roman" w:hAnsi="Times New Roman"/>
            <w:sz w:val="28"/>
          </w:rPr>
          <w:t>ГОСТ 21880-2022</w:t>
        </w:r>
      </w:hyperlink>
      <w:r>
        <w:rPr>
          <w:rFonts w:ascii="Times New Roman" w:hAnsi="Times New Roman"/>
          <w:sz w:val="28"/>
        </w:rPr>
        <w:t xml:space="preserve"> «Маты из минеральной ваты прошивные теплоизоляционные. Технические условия», введенного</w:t>
      </w:r>
      <w:r>
        <w:rPr>
          <w:rFonts w:ascii="Times New Roman" w:hAnsi="Times New Roman"/>
          <w:sz w:val="28"/>
        </w:rPr>
        <w:br/>
        <w:t>в действие в качестве национального стандарта Российской Федера</w:t>
      </w:r>
      <w:r>
        <w:rPr>
          <w:rFonts w:ascii="Times New Roman" w:hAnsi="Times New Roman"/>
          <w:sz w:val="28"/>
        </w:rPr>
        <w:t>ции</w:t>
      </w:r>
      <w:r>
        <w:rPr>
          <w:rFonts w:ascii="Times New Roman" w:hAnsi="Times New Roman"/>
          <w:sz w:val="28"/>
        </w:rPr>
        <w:br/>
        <w:t xml:space="preserve">с 1 июня 2023 г. </w:t>
      </w:r>
      <w:hyperlink r:id="rId47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16 сентября 2022 г. № 949-ст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отношении материалов теплоизоляционных из вспененного пенополистирола: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4, пунктом 6.10 раздела 6 межгосударственного стандарта</w:t>
      </w:r>
      <w:r>
        <w:rPr>
          <w:rFonts w:ascii="Times New Roman" w:hAnsi="Times New Roman"/>
          <w:sz w:val="28"/>
        </w:rPr>
        <w:br/>
      </w:r>
      <w:hyperlink r:id="rId479" w:history="1">
        <w:r>
          <w:rPr>
            <w:rFonts w:ascii="Times New Roman" w:hAnsi="Times New Roman"/>
            <w:sz w:val="28"/>
          </w:rPr>
          <w:t>ГОСТ 15588-2014</w:t>
        </w:r>
      </w:hyperlink>
      <w:r>
        <w:rPr>
          <w:rFonts w:ascii="Times New Roman" w:hAnsi="Times New Roman"/>
          <w:sz w:val="28"/>
        </w:rPr>
        <w:t xml:space="preserve"> «Плиты пенополистирольные теплоизоляционные. Технические условия», введенного в действие в качестве национального стандарта Российской Федерации с 1 июля 2015 г. </w:t>
      </w:r>
      <w:hyperlink r:id="rId48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</w:t>
      </w:r>
      <w:r>
        <w:rPr>
          <w:rFonts w:ascii="Times New Roman" w:hAnsi="Times New Roman"/>
          <w:sz w:val="28"/>
        </w:rPr>
        <w:t>гентства по техническому регулированию и метрологии от 12 декабря 2014 г. № 2034-ст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(за исключением требований, установленных подпунктом 4.2.8 пункта 4.2 раздела 4), 6, 8 национального стан</w:t>
      </w:r>
      <w:r>
        <w:rPr>
          <w:rFonts w:ascii="Times New Roman" w:hAnsi="Times New Roman"/>
          <w:sz w:val="28"/>
        </w:rPr>
        <w:t xml:space="preserve">дарта </w:t>
      </w:r>
      <w:hyperlink r:id="rId481" w:history="1">
        <w:r>
          <w:rPr>
            <w:rFonts w:ascii="Times New Roman" w:hAnsi="Times New Roman"/>
            <w:sz w:val="28"/>
          </w:rPr>
          <w:t>ГОСТ Р 56148-2014</w:t>
        </w:r>
      </w:hyperlink>
      <w:r>
        <w:rPr>
          <w:rFonts w:ascii="Times New Roman" w:hAnsi="Times New Roman"/>
          <w:sz w:val="28"/>
        </w:rPr>
        <w:t xml:space="preserve"> (ЕН 13163:2009) «Изделия из пенополистирола ППС (EPS) теплоизоляционные, применяемые в строительстве. Технические условия», утвержденного и введенного в действие </w:t>
      </w:r>
      <w:r>
        <w:rPr>
          <w:rFonts w:ascii="Times New Roman" w:hAnsi="Times New Roman"/>
          <w:sz w:val="28"/>
        </w:rPr>
        <w:t xml:space="preserve">в качестве национального стандарта Российской Федерации с 1 января 2015 г. </w:t>
      </w:r>
      <w:hyperlink r:id="rId48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сентября 2014 г. № 1257-ст «Об</w:t>
      </w:r>
      <w:r>
        <w:rPr>
          <w:rFonts w:ascii="Times New Roman" w:hAnsi="Times New Roman"/>
          <w:sz w:val="28"/>
        </w:rPr>
        <w:t xml:space="preserve">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4, пунктом 6.10 раздела 6 межгосударственного стандарта</w:t>
      </w:r>
      <w:r>
        <w:rPr>
          <w:rFonts w:ascii="Times New Roman" w:hAnsi="Times New Roman"/>
          <w:sz w:val="28"/>
        </w:rPr>
        <w:br/>
      </w:r>
      <w:hyperlink r:id="rId483" w:history="1">
        <w:r>
          <w:rPr>
            <w:rFonts w:ascii="Times New Roman" w:hAnsi="Times New Roman"/>
            <w:sz w:val="28"/>
          </w:rPr>
          <w:t>ГОСТ 15588-2014</w:t>
        </w:r>
      </w:hyperlink>
      <w:r>
        <w:rPr>
          <w:rFonts w:ascii="Times New Roman" w:hAnsi="Times New Roman"/>
          <w:sz w:val="28"/>
        </w:rPr>
        <w:t xml:space="preserve"> «Плиты пенополистирольные теплоизоляционные. </w:t>
      </w:r>
      <w:r>
        <w:rPr>
          <w:rFonts w:ascii="Times New Roman" w:hAnsi="Times New Roman"/>
          <w:sz w:val="28"/>
        </w:rPr>
        <w:t xml:space="preserve">Технические условия», введенного в действие в качестве национального стандарта Российской Федерации с 1 июля 2015 г. </w:t>
      </w:r>
      <w:hyperlink r:id="rId48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</w:t>
      </w:r>
      <w:r>
        <w:rPr>
          <w:rFonts w:ascii="Times New Roman" w:hAnsi="Times New Roman"/>
          <w:sz w:val="28"/>
        </w:rPr>
        <w:t>логии от 12 декабря 2014 г. № 2034-ст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4 (за исключением требований, установленных подпунктом 4.2.8 пункта 4.2 раздела 4), 8 национального стандарта </w:t>
      </w:r>
      <w:hyperlink r:id="rId485" w:history="1">
        <w:r>
          <w:rPr>
            <w:rFonts w:ascii="Times New Roman" w:hAnsi="Times New Roman"/>
            <w:sz w:val="28"/>
          </w:rPr>
          <w:t>ГОСТ Р 56148-2014</w:t>
        </w:r>
      </w:hyperlink>
      <w:r>
        <w:rPr>
          <w:rFonts w:ascii="Times New Roman" w:hAnsi="Times New Roman"/>
          <w:sz w:val="28"/>
        </w:rPr>
        <w:br/>
        <w:t>(ЕН 13163:2009) «Изделия из пенополистирола ППС (EPS) теплоизоляционные, применяемые в строительстве. Технические условия», утвержденного и введенного в действие в качестве национального стандарта Российской Фед</w:t>
      </w:r>
      <w:r>
        <w:rPr>
          <w:rFonts w:ascii="Times New Roman" w:hAnsi="Times New Roman"/>
          <w:sz w:val="28"/>
        </w:rPr>
        <w:t xml:space="preserve">ерации с 1 января 2015 г. </w:t>
      </w:r>
      <w:hyperlink r:id="rId48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30 сентября 2014 г. № 1257-ст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</w:t>
      </w:r>
      <w:r>
        <w:rPr>
          <w:rFonts w:ascii="Times New Roman" w:hAnsi="Times New Roman"/>
          <w:sz w:val="28"/>
        </w:rPr>
        <w:t xml:space="preserve">и материалов теплоизоляционных из экструзионного пенополистирола: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4 (за исключением требований, установленных подпунктом 4.2.4 пункта 4.2 раздела 4), 6, 8 межгосударственный стандарт </w:t>
      </w:r>
      <w:hyperlink r:id="rId487" w:history="1">
        <w:r>
          <w:rPr>
            <w:rFonts w:ascii="Times New Roman" w:hAnsi="Times New Roman"/>
            <w:sz w:val="28"/>
          </w:rPr>
          <w:t>ГОСТ 32310-2020</w:t>
        </w:r>
      </w:hyperlink>
      <w:r>
        <w:rPr>
          <w:rFonts w:ascii="Times New Roman" w:hAnsi="Times New Roman"/>
          <w:sz w:val="28"/>
        </w:rPr>
        <w:t xml:space="preserve"> (EN 13164+А. 1:2015) «Изделия из экструзионного пенополистирола, применяемые в строительстве. Технические условия», введенный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в действие в качестве национального стандарта Российской Федерации</w:t>
      </w:r>
      <w:r>
        <w:rPr>
          <w:rFonts w:ascii="Times New Roman" w:hAnsi="Times New Roman"/>
          <w:sz w:val="28"/>
        </w:rPr>
        <w:br/>
        <w:t>с 1 марта 2021</w:t>
      </w:r>
      <w:r>
        <w:rPr>
          <w:rFonts w:ascii="Times New Roman" w:hAnsi="Times New Roman"/>
          <w:sz w:val="28"/>
        </w:rPr>
        <w:t> г. приказом Федерального агентства по техническому регулированию и метрологии от 22 декабря 2020 г. № 1348-ст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(за исключением требований, установленных подпунктом 4.2.</w:t>
      </w:r>
      <w:r>
        <w:rPr>
          <w:rFonts w:ascii="Times New Roman" w:hAnsi="Times New Roman"/>
          <w:sz w:val="28"/>
        </w:rPr>
        <w:t xml:space="preserve">4 пункта 4.2 раздела 4), 8 межгосударственный стандарт </w:t>
      </w:r>
      <w:hyperlink r:id="rId488" w:history="1">
        <w:r>
          <w:rPr>
            <w:rFonts w:ascii="Times New Roman" w:hAnsi="Times New Roman"/>
            <w:sz w:val="28"/>
          </w:rPr>
          <w:t>ГОСТ 32310-2020</w:t>
        </w:r>
      </w:hyperlink>
      <w:r>
        <w:rPr>
          <w:rFonts w:ascii="Times New Roman" w:hAnsi="Times New Roman"/>
          <w:sz w:val="28"/>
        </w:rPr>
        <w:t xml:space="preserve"> (EN 13164+А. 1:2015) «Изделия из экструзионного пенополистирола, применяемые в строительстве. Технические условия»</w:t>
      </w:r>
      <w:r>
        <w:rPr>
          <w:rFonts w:ascii="Times New Roman" w:hAnsi="Times New Roman"/>
          <w:sz w:val="28"/>
        </w:rPr>
        <w:t>, введенный</w:t>
      </w:r>
      <w:r>
        <w:rPr>
          <w:rFonts w:ascii="Times New Roman" w:hAnsi="Times New Roman"/>
          <w:sz w:val="28"/>
        </w:rPr>
        <w:br/>
        <w:t>в действие в качестве национального стандарта Российской Федерации</w:t>
      </w:r>
      <w:r>
        <w:rPr>
          <w:rFonts w:ascii="Times New Roman" w:hAnsi="Times New Roman"/>
          <w:sz w:val="28"/>
        </w:rPr>
        <w:br/>
        <w:t>с 1 марта 2021 г. приказом Федерального агентства по техническому регулированию и метрологии от 22 декабря 2020 г. № 1348-ст «О введении в действие межгосударственного стандарта</w:t>
      </w:r>
      <w:r>
        <w:rPr>
          <w:rFonts w:ascii="Times New Roman" w:hAnsi="Times New Roman"/>
          <w:sz w:val="28"/>
        </w:rPr>
        <w:t>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материалов теплоизоляционных из пенополиизоцианурата: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4 (за исключением требований, установленных подпунктом 4.2.8 пункта 4.2 раздела 4), 6, 8 национального стандарта </w:t>
      </w:r>
      <w:hyperlink r:id="rId489" w:history="1">
        <w:r>
          <w:rPr>
            <w:rFonts w:ascii="Times New Roman" w:hAnsi="Times New Roman"/>
            <w:sz w:val="28"/>
          </w:rPr>
          <w:t>ГОСТ Р 56590-2016</w:t>
        </w:r>
      </w:hyperlink>
      <w:r>
        <w:rPr>
          <w:rFonts w:ascii="Times New Roman" w:hAnsi="Times New Roman"/>
          <w:sz w:val="28"/>
        </w:rPr>
        <w:t xml:space="preserve"> (EN 13165:2012) «Плиты на основе пенополиизоцианурата теплозвукоизоляционные. Технические условия», утвержденного</w:t>
      </w:r>
      <w:r>
        <w:rPr>
          <w:rFonts w:ascii="Times New Roman" w:hAnsi="Times New Roman"/>
          <w:sz w:val="28"/>
        </w:rPr>
        <w:br/>
        <w:t xml:space="preserve">и введенного в действие с 1 июля 2017 г. </w:t>
      </w:r>
      <w:hyperlink r:id="rId49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18 ноября 2016 г.</w:t>
      </w:r>
      <w:r>
        <w:rPr>
          <w:rFonts w:ascii="Times New Roman" w:hAnsi="Times New Roman"/>
          <w:sz w:val="28"/>
        </w:rPr>
        <w:br/>
        <w:t>№ 1712-ст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(за исключением требований, установле</w:t>
      </w:r>
      <w:r>
        <w:rPr>
          <w:rFonts w:ascii="Times New Roman" w:hAnsi="Times New Roman"/>
          <w:sz w:val="28"/>
        </w:rPr>
        <w:t xml:space="preserve">нных подпунктом 4.2.8 пункта 4.2 раздела 4), 8 национального стандарта </w:t>
      </w:r>
      <w:hyperlink r:id="rId491" w:history="1">
        <w:r>
          <w:rPr>
            <w:rFonts w:ascii="Times New Roman" w:hAnsi="Times New Roman"/>
            <w:sz w:val="28"/>
          </w:rPr>
          <w:t>ГОСТ Р 56590-2016</w:t>
        </w:r>
      </w:hyperlink>
      <w:r>
        <w:rPr>
          <w:rFonts w:ascii="Times New Roman" w:hAnsi="Times New Roman"/>
          <w:sz w:val="28"/>
        </w:rPr>
        <w:t xml:space="preserve"> (EN 13165:2012) «Плиты на основе пенополиизоцианурата теплозвукоизоляционные. Технические условия</w:t>
      </w:r>
      <w:r>
        <w:rPr>
          <w:rFonts w:ascii="Times New Roman" w:hAnsi="Times New Roman"/>
          <w:sz w:val="28"/>
        </w:rPr>
        <w:t>», утвержденного</w:t>
      </w:r>
      <w:r>
        <w:rPr>
          <w:rFonts w:ascii="Times New Roman" w:hAnsi="Times New Roman"/>
          <w:sz w:val="28"/>
        </w:rPr>
        <w:br/>
        <w:t xml:space="preserve">и введенного в действие с 1 июля 2017 г. </w:t>
      </w:r>
      <w:hyperlink r:id="rId49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18 ноября 2016 г.</w:t>
      </w:r>
      <w:r>
        <w:rPr>
          <w:rFonts w:ascii="Times New Roman" w:hAnsi="Times New Roman"/>
          <w:sz w:val="28"/>
        </w:rPr>
        <w:br/>
        <w:t>№ 1712-ст «Об утверждении национ</w:t>
      </w:r>
      <w:r>
        <w:rPr>
          <w:rFonts w:ascii="Times New Roman" w:hAnsi="Times New Roman"/>
          <w:sz w:val="28"/>
        </w:rPr>
        <w:t>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материалов теплоизоляционных из пеностекла: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4 (за исключением требований, установленных в пункте 4.8 раздела 4) межгосударственного стандарта </w:t>
      </w:r>
      <w:hyperlink r:id="rId493" w:history="1">
        <w:r>
          <w:rPr>
            <w:rFonts w:ascii="Times New Roman" w:hAnsi="Times New Roman"/>
            <w:sz w:val="28"/>
          </w:rPr>
          <w:t>ГОСТ 33949-2016</w:t>
        </w:r>
      </w:hyperlink>
      <w:r>
        <w:rPr>
          <w:rFonts w:ascii="Times New Roman" w:hAnsi="Times New Roman"/>
          <w:sz w:val="28"/>
        </w:rPr>
        <w:t xml:space="preserve"> «Изделия</w:t>
      </w:r>
      <w:r>
        <w:rPr>
          <w:rFonts w:ascii="Times New Roman" w:hAnsi="Times New Roman"/>
          <w:sz w:val="28"/>
        </w:rPr>
        <w:br/>
        <w:t xml:space="preserve">из пеностекла теплоизоляционные для зданий и сооружений. Технические </w:t>
      </w:r>
      <w:r>
        <w:rPr>
          <w:rFonts w:ascii="Times New Roman" w:hAnsi="Times New Roman"/>
          <w:sz w:val="28"/>
        </w:rPr>
        <w:lastRenderedPageBreak/>
        <w:t xml:space="preserve">условия», введенного в действие в качестве национального стандарта Российской Федерации с 1 июля 2017 г. </w:t>
      </w:r>
      <w:hyperlink r:id="rId49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16 декабря 2016 г. № 2042-ст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 (з</w:t>
      </w:r>
      <w:r>
        <w:rPr>
          <w:rFonts w:ascii="Times New Roman" w:hAnsi="Times New Roman"/>
          <w:sz w:val="28"/>
        </w:rPr>
        <w:t xml:space="preserve">а исключением требований, установленных в пункте 4.8 раздела 4) межгосударственного стандарта </w:t>
      </w:r>
      <w:hyperlink r:id="rId495" w:history="1">
        <w:r>
          <w:rPr>
            <w:rFonts w:ascii="Times New Roman" w:hAnsi="Times New Roman"/>
            <w:sz w:val="28"/>
          </w:rPr>
          <w:t>ГОСТ 33949-2016</w:t>
        </w:r>
      </w:hyperlink>
      <w:r>
        <w:rPr>
          <w:rFonts w:ascii="Times New Roman" w:hAnsi="Times New Roman"/>
          <w:sz w:val="28"/>
        </w:rPr>
        <w:t xml:space="preserve"> «Изделия</w:t>
      </w:r>
      <w:r>
        <w:rPr>
          <w:rFonts w:ascii="Times New Roman" w:hAnsi="Times New Roman"/>
          <w:sz w:val="28"/>
        </w:rPr>
        <w:br/>
        <w:t>из пеностекла теплоизоляционные для зданий и сооружений. Технически</w:t>
      </w:r>
      <w:r>
        <w:rPr>
          <w:rFonts w:ascii="Times New Roman" w:hAnsi="Times New Roman"/>
          <w:sz w:val="28"/>
        </w:rPr>
        <w:t xml:space="preserve">е условия», введенного в действие в качестве национального стандарта Российской Федерации с 1 июля 2017 г. </w:t>
      </w:r>
      <w:hyperlink r:id="rId49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</w:t>
      </w:r>
      <w:r>
        <w:rPr>
          <w:rFonts w:ascii="Times New Roman" w:hAnsi="Times New Roman"/>
          <w:sz w:val="28"/>
        </w:rPr>
        <w:t>6 декабря 2016 г. № 2042-ст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материалов теплоизоляционных из пенополиэтилена: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(за исключением требований подпункта 4.2.4 пункта 4.2 раздела 4), 6, 8 нацио</w:t>
      </w:r>
      <w:r>
        <w:rPr>
          <w:rFonts w:ascii="Times New Roman" w:hAnsi="Times New Roman"/>
          <w:sz w:val="28"/>
        </w:rPr>
        <w:t xml:space="preserve">нального стандарта </w:t>
      </w:r>
      <w:hyperlink r:id="rId497" w:history="1">
        <w:r>
          <w:rPr>
            <w:rFonts w:ascii="Times New Roman" w:hAnsi="Times New Roman"/>
            <w:sz w:val="28"/>
          </w:rPr>
          <w:t>ГОСТ Р 56729-2015</w:t>
        </w:r>
      </w:hyperlink>
      <w:r>
        <w:rPr>
          <w:rFonts w:ascii="Times New Roman" w:hAnsi="Times New Roman"/>
          <w:sz w:val="28"/>
        </w:rPr>
        <w:t xml:space="preserve"> (EN 14313:2009) «Изделия из пенополиэтилена теплоизоляционные заводского изготовления, применяемые для инженерного оборудования зданий</w:t>
      </w:r>
      <w:r>
        <w:rPr>
          <w:rFonts w:ascii="Times New Roman" w:hAnsi="Times New Roman"/>
          <w:sz w:val="28"/>
        </w:rPr>
        <w:br/>
        <w:t>и промышленных</w:t>
      </w:r>
      <w:r>
        <w:rPr>
          <w:rFonts w:ascii="Times New Roman" w:hAnsi="Times New Roman"/>
          <w:sz w:val="28"/>
        </w:rPr>
        <w:t xml:space="preserve"> установок. Общие технические условия», утвержденного и введенного в действие с 1 июня 2016 г. </w:t>
      </w:r>
      <w:hyperlink r:id="rId49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19 ноября 201</w:t>
      </w:r>
      <w:r>
        <w:rPr>
          <w:rFonts w:ascii="Times New Roman" w:hAnsi="Times New Roman"/>
          <w:sz w:val="28"/>
        </w:rPr>
        <w:t>5 г.</w:t>
      </w:r>
      <w:r>
        <w:rPr>
          <w:rFonts w:ascii="Times New Roman" w:hAnsi="Times New Roman"/>
          <w:sz w:val="28"/>
        </w:rPr>
        <w:br/>
        <w:t>№ 1893-ст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(за исключением требований подпункта 4.2.6 пункта 4.2</w:t>
      </w:r>
      <w:r>
        <w:rPr>
          <w:rFonts w:ascii="Times New Roman" w:hAnsi="Times New Roman"/>
          <w:sz w:val="28"/>
        </w:rPr>
        <w:br/>
        <w:t xml:space="preserve">раздела 4), 6, 8 национальный стандарт </w:t>
      </w:r>
      <w:hyperlink r:id="rId499" w:history="1">
        <w:r>
          <w:rPr>
            <w:rFonts w:ascii="Times New Roman" w:hAnsi="Times New Roman"/>
            <w:sz w:val="28"/>
          </w:rPr>
          <w:t>ГОСТ Р 58955-2020</w:t>
        </w:r>
      </w:hyperlink>
      <w:r>
        <w:rPr>
          <w:rFonts w:ascii="Times New Roman" w:hAnsi="Times New Roman"/>
          <w:sz w:val="28"/>
        </w:rPr>
        <w:t xml:space="preserve"> «Издел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br/>
        <w:t>из пенополиэтилена заводского изготовления, применяемые при строительстве зданий и сооружений. Общие технические условия», утвержденного и введенного в действие с 1 апреля 2021 г. приказом Федерального агентства по техническому регулированию и метрологи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br/>
        <w:t>от 6 августа 2020 г. № 471-ст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(за исключением требований подпункта 4.2.4 пункта 4.2</w:t>
      </w:r>
      <w:r>
        <w:rPr>
          <w:rFonts w:ascii="Times New Roman" w:hAnsi="Times New Roman"/>
          <w:sz w:val="28"/>
        </w:rPr>
        <w:br/>
        <w:t xml:space="preserve">раздела 4), 8 национального стандарта </w:t>
      </w:r>
      <w:hyperlink r:id="rId500" w:history="1">
        <w:r>
          <w:rPr>
            <w:rFonts w:ascii="Times New Roman" w:hAnsi="Times New Roman"/>
            <w:sz w:val="28"/>
          </w:rPr>
          <w:t>ГОСТ Р 56729-2015</w:t>
        </w:r>
      </w:hyperlink>
      <w:r>
        <w:rPr>
          <w:rFonts w:ascii="Times New Roman" w:hAnsi="Times New Roman"/>
          <w:sz w:val="28"/>
        </w:rPr>
        <w:t xml:space="preserve"> (EN 14313:2009) «Изделия из пенополиэтилена теплоизоляционные заводского изготовления, применяемые для инженерного оборудования зданий</w:t>
      </w:r>
      <w:r>
        <w:rPr>
          <w:rFonts w:ascii="Times New Roman" w:hAnsi="Times New Roman"/>
          <w:sz w:val="28"/>
        </w:rPr>
        <w:br/>
        <w:t>и промышленных установок. Общие технические условия», утвержденного и</w:t>
      </w:r>
      <w:r>
        <w:rPr>
          <w:rFonts w:ascii="Times New Roman" w:hAnsi="Times New Roman"/>
          <w:sz w:val="28"/>
        </w:rPr>
        <w:t xml:space="preserve"> введенного в действие с 1 июня 2016 г. </w:t>
      </w:r>
      <w:hyperlink r:id="rId50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</w:t>
      </w:r>
      <w:r>
        <w:rPr>
          <w:rFonts w:ascii="Times New Roman" w:hAnsi="Times New Roman"/>
          <w:sz w:val="28"/>
        </w:rPr>
        <w:lastRenderedPageBreak/>
        <w:t>по техническому регулированию и метрологии от 19 ноября 2015 г. № 1893-ст «Об утверждении национального стандарта»</w:t>
      </w:r>
      <w:r>
        <w:rPr>
          <w:rFonts w:ascii="Times New Roman" w:hAnsi="Times New Roman"/>
          <w:sz w:val="28"/>
        </w:rPr>
        <w:t>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(за исключением требований подпункта 4.2.6 пункта 4.2</w:t>
      </w:r>
      <w:r>
        <w:rPr>
          <w:rFonts w:ascii="Times New Roman" w:hAnsi="Times New Roman"/>
          <w:sz w:val="28"/>
        </w:rPr>
        <w:br/>
        <w:t xml:space="preserve">раздела 4), 8 национальный стандарт </w:t>
      </w:r>
      <w:hyperlink r:id="rId502" w:history="1">
        <w:r>
          <w:rPr>
            <w:rFonts w:ascii="Times New Roman" w:hAnsi="Times New Roman"/>
            <w:sz w:val="28"/>
          </w:rPr>
          <w:t>ГОСТ Р 58955-2020</w:t>
        </w:r>
      </w:hyperlink>
      <w:r>
        <w:rPr>
          <w:rFonts w:ascii="Times New Roman" w:hAnsi="Times New Roman"/>
          <w:sz w:val="28"/>
        </w:rPr>
        <w:t xml:space="preserve"> «Изделия</w:t>
      </w:r>
      <w:r>
        <w:rPr>
          <w:rFonts w:ascii="Times New Roman" w:hAnsi="Times New Roman"/>
          <w:sz w:val="28"/>
        </w:rPr>
        <w:br/>
        <w:t>из пенополиэтилена заводского изготовления, применяемые</w:t>
      </w:r>
      <w:r>
        <w:rPr>
          <w:rFonts w:ascii="Times New Roman" w:hAnsi="Times New Roman"/>
          <w:sz w:val="28"/>
        </w:rPr>
        <w:t xml:space="preserve"> при строительстве зданий и сооружений. Общие технические условия», утвержденного и введенного в действие с 1 апреля 2021 г. приказом Федерального агентства по техническому регулированию и метрологии от 6 августа 2020 г. № 471-ст «Об утверждении национальн</w:t>
      </w:r>
      <w:r>
        <w:rPr>
          <w:rFonts w:ascii="Times New Roman" w:hAnsi="Times New Roman"/>
          <w:sz w:val="28"/>
        </w:rPr>
        <w:t>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материалов теплоизоляционных отражательных</w:t>
      </w:r>
      <w:r>
        <w:rPr>
          <w:rFonts w:ascii="Times New Roman" w:hAnsi="Times New Roman"/>
          <w:sz w:val="28"/>
        </w:rPr>
        <w:br/>
        <w:t>с облицовкой из алюминиевой фольги: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4.1-4.3 раздела 4 (за исключением требований подпункта 4.2.5 пункта 4.2 раздела 4), разделами 6</w:t>
      </w:r>
      <w:r>
        <w:rPr>
          <w:rFonts w:ascii="Times New Roman" w:hAnsi="Times New Roman"/>
          <w:sz w:val="28"/>
        </w:rPr>
        <w:t>, 8 национального стандарта</w:t>
      </w:r>
      <w:r>
        <w:rPr>
          <w:rFonts w:ascii="Times New Roman" w:hAnsi="Times New Roman"/>
          <w:sz w:val="28"/>
        </w:rPr>
        <w:br/>
      </w:r>
      <w:hyperlink r:id="rId503" w:history="1">
        <w:r>
          <w:rPr>
            <w:rFonts w:ascii="Times New Roman" w:hAnsi="Times New Roman"/>
            <w:sz w:val="28"/>
          </w:rPr>
          <w:t>ГОСТ Р 58795-2020</w:t>
        </w:r>
      </w:hyperlink>
      <w:r>
        <w:rPr>
          <w:rFonts w:ascii="Times New Roman" w:hAnsi="Times New Roman"/>
          <w:sz w:val="28"/>
        </w:rPr>
        <w:t xml:space="preserve"> «Материалы теплоизоляционные отражательные</w:t>
      </w:r>
      <w:r>
        <w:rPr>
          <w:rFonts w:ascii="Times New Roman" w:hAnsi="Times New Roman"/>
          <w:sz w:val="28"/>
        </w:rPr>
        <w:br/>
        <w:t>с облицовкой из алюминиевой фольги. Общие технические условия», утвержденного и введенного в дейс</w:t>
      </w:r>
      <w:r>
        <w:rPr>
          <w:rFonts w:ascii="Times New Roman" w:hAnsi="Times New Roman"/>
          <w:sz w:val="28"/>
        </w:rPr>
        <w:t xml:space="preserve">твие с 1 июня 2020 г. </w:t>
      </w:r>
      <w:hyperlink r:id="rId50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17 января 2020 г. № 6-ст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</w:t>
      </w:r>
      <w:r>
        <w:rPr>
          <w:rFonts w:ascii="Times New Roman" w:hAnsi="Times New Roman"/>
          <w:sz w:val="28"/>
        </w:rPr>
        <w:t>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4.1-4.3 раздела 4 (за исключением требований подпункта 4.2.5 пункта 4.2 раздела 4), разделом 8 национального стандарта</w:t>
      </w:r>
      <w:r>
        <w:rPr>
          <w:rFonts w:ascii="Times New Roman" w:hAnsi="Times New Roman"/>
          <w:sz w:val="28"/>
        </w:rPr>
        <w:br/>
      </w:r>
      <w:hyperlink r:id="rId505" w:history="1">
        <w:r>
          <w:rPr>
            <w:rFonts w:ascii="Times New Roman" w:hAnsi="Times New Roman"/>
            <w:sz w:val="28"/>
          </w:rPr>
          <w:t>ГОСТ Р 58795-2020</w:t>
        </w:r>
      </w:hyperlink>
      <w:r>
        <w:rPr>
          <w:rFonts w:ascii="Times New Roman" w:hAnsi="Times New Roman"/>
          <w:sz w:val="28"/>
        </w:rPr>
        <w:t xml:space="preserve"> «Материалы теплоизоляционные отражател</w:t>
      </w:r>
      <w:r>
        <w:rPr>
          <w:rFonts w:ascii="Times New Roman" w:hAnsi="Times New Roman"/>
          <w:sz w:val="28"/>
        </w:rPr>
        <w:t>ьные</w:t>
      </w:r>
      <w:r>
        <w:rPr>
          <w:rFonts w:ascii="Times New Roman" w:hAnsi="Times New Roman"/>
          <w:sz w:val="28"/>
        </w:rPr>
        <w:br/>
        <w:t xml:space="preserve">с облицовкой из алюминиевой фольги. Общие технические условия», утвержденного и введенного в действие с 1 июня 2020 г. </w:t>
      </w:r>
      <w:hyperlink r:id="rId50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t>и метрологии</w:t>
      </w:r>
      <w:r>
        <w:rPr>
          <w:rFonts w:ascii="Times New Roman" w:hAnsi="Times New Roman"/>
          <w:sz w:val="28"/>
        </w:rPr>
        <w:br/>
        <w:t>от 17 января 2020 г. № 6-ст «Об утверждении национального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смесей сухих строительных: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4.1 – 4.3, 4.7 – 4.11, 4.13 – 4.18 и 4.20 межгосударственного стандарта ГОСТ 31357-2007 «Смеси сухие </w:t>
      </w:r>
      <w:r>
        <w:rPr>
          <w:rFonts w:ascii="Times New Roman" w:hAnsi="Times New Roman"/>
          <w:sz w:val="28"/>
        </w:rPr>
        <w:t xml:space="preserve">строительные на цементном вяжущем. Общие технические условия», введенного в действие приказом Федерального агентства по техническому регулированию и метрологии </w:t>
      </w:r>
      <w:r>
        <w:rPr>
          <w:rFonts w:ascii="Times New Roman" w:hAnsi="Times New Roman"/>
          <w:sz w:val="28"/>
        </w:rPr>
        <w:br/>
        <w:t>от 2 апреля 2008 г. № 74-ст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5 м</w:t>
      </w:r>
      <w:r>
        <w:rPr>
          <w:rFonts w:ascii="Times New Roman" w:hAnsi="Times New Roman"/>
          <w:sz w:val="28"/>
        </w:rPr>
        <w:t xml:space="preserve">ежгосударственного стандарта ГОСТ 32943-2014 «Материалы и системы для защиты и ремонта бетонных конструкций. </w:t>
      </w:r>
      <w:r>
        <w:rPr>
          <w:rFonts w:ascii="Times New Roman" w:hAnsi="Times New Roman"/>
          <w:sz w:val="28"/>
        </w:rPr>
        <w:lastRenderedPageBreak/>
        <w:t>Требования к клеевым соединениям элементов усиления конструкций», введенного в действие приказом Федерального агентства по техническому регулирован</w:t>
      </w:r>
      <w:r>
        <w:rPr>
          <w:rFonts w:ascii="Times New Roman" w:hAnsi="Times New Roman"/>
          <w:sz w:val="28"/>
        </w:rPr>
        <w:t>ию и метрологии от 22 октября 2014 г. № 1376-ст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4.1 – 4.4, 4.5.2 – 4.6.2 и 4.6.3 (за исключением требований </w:t>
      </w:r>
      <w:r>
        <w:rPr>
          <w:rFonts w:ascii="Times New Roman" w:hAnsi="Times New Roman"/>
          <w:sz w:val="28"/>
        </w:rPr>
        <w:br/>
        <w:t>к капиллярному водопоглощению), 4.6.4, 4.7 и разделом 5 межгосударственного стандар</w:t>
      </w:r>
      <w:r>
        <w:rPr>
          <w:rFonts w:ascii="Times New Roman" w:hAnsi="Times New Roman"/>
          <w:sz w:val="28"/>
        </w:rPr>
        <w:t xml:space="preserve">та ГОСТ 33083-2014 «Смеси сухие строительные на цементном вяжущем для штукатурных работ. Технические условия», введенного в действие приказом Федерального агентства </w:t>
      </w:r>
      <w:r>
        <w:rPr>
          <w:rFonts w:ascii="Times New Roman" w:hAnsi="Times New Roman"/>
          <w:sz w:val="28"/>
        </w:rPr>
        <w:br/>
        <w:t xml:space="preserve">по техническому регулированию и метрологии от 11 декабря 2014 г. </w:t>
      </w:r>
      <w:r>
        <w:rPr>
          <w:rFonts w:ascii="Times New Roman" w:hAnsi="Times New Roman"/>
          <w:sz w:val="28"/>
        </w:rPr>
        <w:br/>
        <w:t xml:space="preserve">№ 1975-ст «О введении в </w:t>
      </w:r>
      <w:r>
        <w:rPr>
          <w:rFonts w:ascii="Times New Roman" w:hAnsi="Times New Roman"/>
          <w:sz w:val="28"/>
        </w:rPr>
        <w:t>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5 национального стандарта ГОСТ Р 56378-2015 «Материалы и системы для защиты и ремонта бетонных конструкций. Требования </w:t>
      </w:r>
      <w:r>
        <w:rPr>
          <w:rFonts w:ascii="Times New Roman" w:hAnsi="Times New Roman"/>
          <w:sz w:val="28"/>
        </w:rPr>
        <w:br/>
        <w:t xml:space="preserve">к ремонтным смесям и адгезионным соединениям контактной зоны </w:t>
      </w:r>
      <w:r>
        <w:rPr>
          <w:rFonts w:ascii="Times New Roman" w:hAnsi="Times New Roman"/>
          <w:sz w:val="28"/>
        </w:rPr>
        <w:br/>
        <w:t>при восстановлении конст</w:t>
      </w:r>
      <w:r>
        <w:rPr>
          <w:rFonts w:ascii="Times New Roman" w:hAnsi="Times New Roman"/>
          <w:sz w:val="28"/>
        </w:rPr>
        <w:t xml:space="preserve">рукций», утвержденного приказом Федерального агентства по техническому регулированию и метрологии </w:t>
      </w:r>
      <w:r>
        <w:rPr>
          <w:rFonts w:ascii="Times New Roman" w:hAnsi="Times New Roman"/>
          <w:sz w:val="28"/>
        </w:rPr>
        <w:br/>
        <w:t>от 3 апреля 2015 г. № 214-ст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4.4.1, 4.4.3 – 4.9 и разделом 5 национального стандарта ГОСТ Р 56686-20</w:t>
      </w:r>
      <w:r>
        <w:rPr>
          <w:rFonts w:ascii="Times New Roman" w:hAnsi="Times New Roman"/>
          <w:sz w:val="28"/>
        </w:rPr>
        <w:t xml:space="preserve">15 «Смеси сухие строительные штукатурные </w:t>
      </w:r>
      <w:r>
        <w:rPr>
          <w:rFonts w:ascii="Times New Roman" w:hAnsi="Times New Roman"/>
          <w:sz w:val="28"/>
        </w:rPr>
        <w:br/>
        <w:t xml:space="preserve">на цементном вяжущем с использованием керамзитового песка. Технические условия», утвержденного приказом Федерального агентства </w:t>
      </w:r>
      <w:r>
        <w:rPr>
          <w:rFonts w:ascii="Times New Roman" w:hAnsi="Times New Roman"/>
          <w:sz w:val="28"/>
        </w:rPr>
        <w:br/>
        <w:t xml:space="preserve">по техническому регулированию и метрологии от 3 ноября 2015 г. </w:t>
      </w:r>
      <w:r>
        <w:rPr>
          <w:rFonts w:ascii="Times New Roman" w:hAnsi="Times New Roman"/>
          <w:sz w:val="28"/>
        </w:rPr>
        <w:br/>
        <w:t>№ 1690-ст «Об утвержде</w:t>
      </w:r>
      <w:r>
        <w:rPr>
          <w:rFonts w:ascii="Times New Roman" w:hAnsi="Times New Roman"/>
          <w:sz w:val="28"/>
        </w:rPr>
        <w:t>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4.4.1, 4.4.3 – 4.6.4, 4.6.6 – 4.9 и разделом 5 межгосударственного стандарта ГОСТ 33699-2015 «Смеси сухие строительные шпатлевочные на цементном вяжущем. Технические условия», введенного в действие приказом Феде</w:t>
      </w:r>
      <w:r>
        <w:rPr>
          <w:rFonts w:ascii="Times New Roman" w:hAnsi="Times New Roman"/>
          <w:sz w:val="28"/>
        </w:rPr>
        <w:t xml:space="preserve">рального агентства </w:t>
      </w:r>
      <w:r>
        <w:rPr>
          <w:rFonts w:ascii="Times New Roman" w:hAnsi="Times New Roman"/>
          <w:sz w:val="28"/>
        </w:rPr>
        <w:br/>
        <w:t xml:space="preserve">по техническому регулированию и метрологии от 17 марта 2016 г. </w:t>
      </w:r>
      <w:r>
        <w:rPr>
          <w:rFonts w:ascii="Times New Roman" w:hAnsi="Times New Roman"/>
          <w:sz w:val="28"/>
        </w:rPr>
        <w:br/>
        <w:t>№ 167-ст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5 межгосударственного стандарта ГОСТ 33762-2016 «Материалы и системы для защиты и ремонта бетонных </w:t>
      </w:r>
      <w:r>
        <w:rPr>
          <w:rFonts w:ascii="Times New Roman" w:hAnsi="Times New Roman"/>
          <w:sz w:val="28"/>
        </w:rPr>
        <w:t>конструкций. Требования к инъекционно-уплотняющим составам и уплотнениям трещин, полостей и расщелин», введенного в действие приказом Федерального агентства по техническому регулированию и метрологии от 23 мая 2016 г. № 373-ст «О введении в действие межгос</w:t>
      </w:r>
      <w:r>
        <w:rPr>
          <w:rFonts w:ascii="Times New Roman" w:hAnsi="Times New Roman"/>
          <w:sz w:val="28"/>
        </w:rPr>
        <w:t>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4.1 – 4.9 и разделом 5 национального стандарта </w:t>
      </w:r>
      <w:r>
        <w:rPr>
          <w:rFonts w:ascii="Times New Roman" w:hAnsi="Times New Roman"/>
          <w:sz w:val="28"/>
        </w:rPr>
        <w:br/>
        <w:t xml:space="preserve">ГОСТ Р 57796-2017 «Смеси сухие строительные на цементном вяжущем </w:t>
      </w:r>
      <w:r>
        <w:rPr>
          <w:rFonts w:ascii="Times New Roman" w:hAnsi="Times New Roman"/>
          <w:sz w:val="28"/>
        </w:rPr>
        <w:br/>
        <w:t xml:space="preserve">с использованием керамзитового песка для кладочных растворов. Технические условия», утвержденного приказом </w:t>
      </w:r>
      <w:r>
        <w:rPr>
          <w:rFonts w:ascii="Times New Roman" w:hAnsi="Times New Roman"/>
          <w:sz w:val="28"/>
        </w:rPr>
        <w:t xml:space="preserve">Федерального агентства по техническому регулированию и метрологии от 19 октября 2017 г.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№ 1452-ст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4.4.2, 4.5.2 – 4.5.5, 4.6, 4.7, 5.2 и 5.3 национального стандарта ГОСТ Р 54359-</w:t>
      </w:r>
      <w:r>
        <w:rPr>
          <w:rFonts w:ascii="Times New Roman" w:hAnsi="Times New Roman"/>
          <w:sz w:val="28"/>
        </w:rPr>
        <w:t>2017 «Составы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условия», утвержденного приказом Федерального агентства по техническому регулированию и мет</w:t>
      </w:r>
      <w:r>
        <w:rPr>
          <w:rFonts w:ascii="Times New Roman" w:hAnsi="Times New Roman"/>
          <w:sz w:val="28"/>
        </w:rPr>
        <w:t>рологии от 23 ноября 2017 г. № 1809-ст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4.1 – 4.4.1, 4.5.2 – 4.5.4, 4.6 – 4.8, 5.2 и 5.3 национального стандарта ГОСТ Р 54358-2017 «Составы декоративные штукатурные </w:t>
      </w:r>
      <w:r>
        <w:rPr>
          <w:rFonts w:ascii="Times New Roman" w:hAnsi="Times New Roman"/>
          <w:sz w:val="28"/>
        </w:rPr>
        <w:br/>
        <w:t>на цементном вяжуще</w:t>
      </w:r>
      <w:r>
        <w:rPr>
          <w:rFonts w:ascii="Times New Roman" w:hAnsi="Times New Roman"/>
          <w:sz w:val="28"/>
        </w:rPr>
        <w:t>м для фасадных теплоизоляционных композиционных систем с наружными штукатурными слоями. Технические условия», утвержденного приказом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23 ноября 2017 г. № 1810-ст «Об утверждении национальн</w:t>
      </w:r>
      <w:r>
        <w:rPr>
          <w:rFonts w:ascii="Times New Roman" w:hAnsi="Times New Roman"/>
          <w:sz w:val="28"/>
        </w:rPr>
        <w:t>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4.3, 4.5, 4.6, 4.8 и разделом 5 национального стандарта ГОСТ Р 56387-2018 «Смеси сухие строительные клеевые на цементном вяжущем. Технические условия», утвержденного приказом Федерального агентства по тех</w:t>
      </w:r>
      <w:r>
        <w:rPr>
          <w:rFonts w:ascii="Times New Roman" w:hAnsi="Times New Roman"/>
          <w:sz w:val="28"/>
        </w:rPr>
        <w:t>ническому регулированию и метрологии от 8 ноября 2018 г. № 923-ст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таблицей 1 пункта 4.4 раздела 4 (в части показателя «влажность сухой смеси») национального стандарта ГОСТ Р 58271-2018 «Смеси с</w:t>
      </w:r>
      <w:r>
        <w:rPr>
          <w:rFonts w:ascii="Times New Roman" w:hAnsi="Times New Roman"/>
          <w:sz w:val="28"/>
        </w:rPr>
        <w:t>ухие затирочные. Технические условия», утвержденного приказом Федерального агентства по техническому регулированию и метрологии от 8 ноября 2018 г. № 925-ст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4.5.1, 4.6 – 4.9 и ра</w:t>
      </w:r>
      <w:r>
        <w:rPr>
          <w:rFonts w:ascii="Times New Roman" w:hAnsi="Times New Roman"/>
          <w:sz w:val="28"/>
        </w:rPr>
        <w:t xml:space="preserve">зделом 5 национального стандарта ГОСТ Р 58272-2018 «Смеси сухие строительные кладочные. Технические условия», утвержденного приказом Федерального агентства 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8 ноября 2018 г. № 926-ст «Об утверждении национально</w:t>
      </w:r>
      <w:r>
        <w:rPr>
          <w:rFonts w:ascii="Times New Roman" w:hAnsi="Times New Roman"/>
          <w:sz w:val="28"/>
        </w:rPr>
        <w:t>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и 5 межгосударственного стандарта ГОСТ 31358-2019 «Смеси сухие строительные напольные. Технические условия», введенного в действие приказом Федерального агентства по техническому регулированию и метрологии от</w:t>
      </w:r>
      <w:r>
        <w:rPr>
          <w:rFonts w:ascii="Times New Roman" w:hAnsi="Times New Roman"/>
          <w:sz w:val="28"/>
        </w:rPr>
        <w:t xml:space="preserve"> 19 декабря 2019 г. № 1413-ст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подпунктами 4.2.1 – 4.2.4 пункта 4.2, пунктами 4.3 – 4.8 раздела 4</w:t>
      </w:r>
      <w:r>
        <w:rPr>
          <w:rFonts w:ascii="Times New Roman" w:hAnsi="Times New Roman"/>
          <w:sz w:val="28"/>
        </w:rPr>
        <w:br/>
        <w:t xml:space="preserve">и разделом 5 межгосударственного стандарта ГОСТ 34669-2020 «Смеси </w:t>
      </w:r>
      <w:r>
        <w:rPr>
          <w:rFonts w:ascii="Times New Roman" w:hAnsi="Times New Roman"/>
          <w:sz w:val="28"/>
        </w:rPr>
        <w:lastRenderedPageBreak/>
        <w:t>сухие строительные гидроизоляционные п</w:t>
      </w:r>
      <w:r>
        <w:rPr>
          <w:rFonts w:ascii="Times New Roman" w:hAnsi="Times New Roman"/>
          <w:sz w:val="28"/>
        </w:rPr>
        <w:t xml:space="preserve">роникающие на цементном вяжущем. Технические условия», введенного в действие приказом Федерального агентства по техническому регулированию и метрологии </w:t>
      </w:r>
      <w:r>
        <w:rPr>
          <w:rFonts w:ascii="Times New Roman" w:hAnsi="Times New Roman"/>
          <w:sz w:val="28"/>
        </w:rPr>
        <w:br/>
        <w:t>от 29 сентября 2020 г. № 688-ст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</w:t>
      </w:r>
      <w:r>
        <w:rPr>
          <w:rFonts w:ascii="Times New Roman" w:hAnsi="Times New Roman"/>
          <w:sz w:val="28"/>
        </w:rPr>
        <w:t>4.1 – 4.2.3, 4.4 – 4.5 и разделом 5 национального стандарта</w:t>
      </w:r>
      <w:r>
        <w:rPr>
          <w:rFonts w:ascii="Times New Roman" w:hAnsi="Times New Roman"/>
          <w:sz w:val="28"/>
        </w:rPr>
        <w:br/>
        <w:t xml:space="preserve">ГОСТ Р 59197-2020 «Составы клеевые и базовые штукатурные </w:t>
      </w:r>
      <w:r>
        <w:rPr>
          <w:rFonts w:ascii="Times New Roman" w:hAnsi="Times New Roman"/>
          <w:sz w:val="28"/>
        </w:rPr>
        <w:br/>
        <w:t>на цементной основе для фасадных теплоизоляционных композиционных систем с наружными штукатурными слоями для применения в условиях понижен</w:t>
      </w:r>
      <w:r>
        <w:rPr>
          <w:rFonts w:ascii="Times New Roman" w:hAnsi="Times New Roman"/>
          <w:sz w:val="28"/>
        </w:rPr>
        <w:t xml:space="preserve">ных температур. Технические условия», утвержденного приказом Федерального агентства по техническому регулированию и метрологии </w:t>
      </w:r>
      <w:r>
        <w:rPr>
          <w:rFonts w:ascii="Times New Roman" w:hAnsi="Times New Roman"/>
          <w:sz w:val="28"/>
        </w:rPr>
        <w:br/>
        <w:t>от 18 ноября 2020 г. № 1133-ст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6 и 9 национального с</w:t>
      </w:r>
      <w:r>
        <w:rPr>
          <w:rFonts w:ascii="Times New Roman" w:hAnsi="Times New Roman"/>
          <w:sz w:val="28"/>
        </w:rPr>
        <w:t>тандарта ГОСТ Р 58275-2024 «Смеси сухие строительные клеевые на гипсовом вяжущем. Технические условия», утвержденного приказом Федерального агентства по техническому регулированию и метрологии от 7 октября 2024 г. № 1394-ст «Об утверждении национального ст</w:t>
      </w:r>
      <w:r>
        <w:rPr>
          <w:rFonts w:ascii="Times New Roman" w:hAnsi="Times New Roman"/>
          <w:sz w:val="28"/>
        </w:rPr>
        <w:t>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6 и 9 национального стандарта ГОСТ Р 58278-2024 «Смеси сухие строительные шпатлевочные на гипсовом вяжущем. Технические условия», утвержденного приказом Федерального агентства по техническому регулированию и метр</w:t>
      </w:r>
      <w:r>
        <w:rPr>
          <w:rFonts w:ascii="Times New Roman" w:hAnsi="Times New Roman"/>
          <w:sz w:val="28"/>
        </w:rPr>
        <w:t>ологии от 7 октября 2024 г. № 1395-ст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6 и 9 национального стандарта ГОСТ Р 58279-2024 «Смеси сухие строительные штукатурные на гипсовом вяжущем. Технические условия», утвержденного приказом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7 октября 2024 г. № 13</w:t>
      </w:r>
      <w:r>
        <w:rPr>
          <w:rFonts w:ascii="Times New Roman" w:hAnsi="Times New Roman"/>
          <w:sz w:val="28"/>
        </w:rPr>
        <w:t>96-ст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4.3, 4.7 – 4.11, 4.13 – 4.18 и 4.20 межгосударственного стандарта ГОСТ 31357-2007 «Смеси сухие строительные на цементном вяжущем. Общие технические усл</w:t>
      </w:r>
      <w:r>
        <w:rPr>
          <w:rFonts w:ascii="Times New Roman" w:hAnsi="Times New Roman"/>
          <w:sz w:val="28"/>
        </w:rPr>
        <w:t xml:space="preserve">овия»,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br/>
        <w:t>и метрологии от 2 апреля 2008 г. № 74-ст «О введении в действие межгосударственного станд</w:t>
      </w:r>
      <w:r>
        <w:rPr>
          <w:rFonts w:ascii="Times New Roman" w:hAnsi="Times New Roman"/>
          <w:sz w:val="28"/>
        </w:rPr>
        <w:t>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5 межгосударственного стандарта ГОСТ 32943-2014 «Материалы и системы для защиты и ремонта бетонных конструкций. Требования к клеевым соединениям элементов усиления конструкций», введенного в действие приказом Федерального агентства по техни</w:t>
      </w:r>
      <w:r>
        <w:rPr>
          <w:rFonts w:ascii="Times New Roman" w:hAnsi="Times New Roman"/>
          <w:sz w:val="28"/>
        </w:rPr>
        <w:t xml:space="preserve">ческому </w:t>
      </w:r>
      <w:r>
        <w:rPr>
          <w:rFonts w:ascii="Times New Roman" w:hAnsi="Times New Roman"/>
          <w:sz w:val="28"/>
        </w:rPr>
        <w:lastRenderedPageBreak/>
        <w:t>регулированию и метрологии от 22 октября 2014 г. № 1376-ст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4.1 – 4.4, 4.5.2 – 4.6.2 и 4.6.3 (за исключением требований </w:t>
      </w:r>
      <w:r>
        <w:rPr>
          <w:rFonts w:ascii="Times New Roman" w:hAnsi="Times New Roman"/>
          <w:sz w:val="28"/>
        </w:rPr>
        <w:br/>
        <w:t>к капиллярному водопоглощению), 4.6.4, 4.7, 4.8 и разделом 5 меж</w:t>
      </w:r>
      <w:r>
        <w:rPr>
          <w:rFonts w:ascii="Times New Roman" w:hAnsi="Times New Roman"/>
          <w:sz w:val="28"/>
        </w:rPr>
        <w:t xml:space="preserve">государственного стандарта ГОСТ 33083-2014 «Смеси сухие строительные на цементном вяжущем для штукатурных работ. Технические условия», введенного в действие приказом Федерального агентства </w:t>
      </w:r>
      <w:r>
        <w:rPr>
          <w:rFonts w:ascii="Times New Roman" w:hAnsi="Times New Roman"/>
          <w:sz w:val="28"/>
        </w:rPr>
        <w:br/>
        <w:t xml:space="preserve">по техническому регулированию и метрологии от 11 декабря 2014 г.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1975-ст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5 национального стандарта ГОСТ Р 56378-2015 «Материалы</w:t>
      </w:r>
      <w:r>
        <w:rPr>
          <w:rFonts w:ascii="Times New Roman" w:hAnsi="Times New Roman"/>
          <w:sz w:val="28"/>
        </w:rPr>
        <w:br/>
        <w:t xml:space="preserve">и системы для защиты и ремонта бетонных конструкций. Требования </w:t>
      </w:r>
      <w:r>
        <w:rPr>
          <w:rFonts w:ascii="Times New Roman" w:hAnsi="Times New Roman"/>
          <w:sz w:val="28"/>
        </w:rPr>
        <w:br/>
        <w:t xml:space="preserve">к ремонтным смесям и адгезионным соединениям контактной зоны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при восстановлении конструкций», утвержденного приказом Федерального агентства по техническому регулированию и метрологии от 3 апреля 2015 г. № 214-ст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4.4.1, 4.4.3 – 4.9 и разделом 5 национального ст</w:t>
      </w:r>
      <w:r>
        <w:rPr>
          <w:rFonts w:ascii="Times New Roman" w:hAnsi="Times New Roman"/>
          <w:sz w:val="28"/>
        </w:rPr>
        <w:t>андарта ГОСТ Р 56686-2015 «Смеси сухие строительные штукатурные</w:t>
      </w:r>
      <w:r>
        <w:rPr>
          <w:rFonts w:ascii="Times New Roman" w:hAnsi="Times New Roman"/>
          <w:sz w:val="28"/>
        </w:rPr>
        <w:br/>
        <w:t>на цементном вяжущем с использованием керамзитового песка. Технические условия», утвержденного приказом Федерального агентства по техническому регулированию и метрологии от 3 ноября 2015 г.</w:t>
      </w:r>
      <w:r>
        <w:rPr>
          <w:rFonts w:ascii="Times New Roman" w:hAnsi="Times New Roman"/>
          <w:sz w:val="28"/>
        </w:rPr>
        <w:br/>
        <w:t xml:space="preserve">№ </w:t>
      </w:r>
      <w:r>
        <w:rPr>
          <w:rFonts w:ascii="Times New Roman" w:hAnsi="Times New Roman"/>
          <w:sz w:val="28"/>
        </w:rPr>
        <w:t>1690-ст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4.4.1, 4.4.3 – 4.6.4, 4.6.6 – 4.7, 4.8, 4.9 и разделом 5 межгосударственного стандарта ГОСТ 33699-2015 «Смеси сухие строительные шпатлевочные на цементном вяжущем. Технические условия», введе</w:t>
      </w:r>
      <w:r>
        <w:rPr>
          <w:rFonts w:ascii="Times New Roman" w:hAnsi="Times New Roman"/>
          <w:sz w:val="28"/>
        </w:rPr>
        <w:t xml:space="preserve">нного в действие приказом Федерального агентства 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17 марта 2016 г. № 167-ст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5 межгосударственного стандарта ГОСТ 33762-2016 «Материалы и системы д</w:t>
      </w:r>
      <w:r>
        <w:rPr>
          <w:rFonts w:ascii="Times New Roman" w:hAnsi="Times New Roman"/>
          <w:sz w:val="28"/>
        </w:rPr>
        <w:t xml:space="preserve">ля защиты и ремонта бетонных конструкций. Требования к инъекционно-уплотняющим составам и уплотнениям трещин, полостей и расщелин», введенного в действие приказом Федерального агентства по техническому регулированию и метрологии от 23 мая 2016 г. № 373-ст </w:t>
      </w:r>
      <w:r>
        <w:rPr>
          <w:rFonts w:ascii="Times New Roman" w:hAnsi="Times New Roman"/>
          <w:sz w:val="28"/>
        </w:rPr>
        <w:t>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и 5 национального стандарта ГОСТ Р 57796-2017 «Смеси сухие строительные на цементном вяжущем с использованием керамзитового песка для кладочных растворов. Технические условия», утвержденног</w:t>
      </w:r>
      <w:r>
        <w:rPr>
          <w:rFonts w:ascii="Times New Roman" w:hAnsi="Times New Roman"/>
          <w:sz w:val="28"/>
        </w:rPr>
        <w:t>о приказом Федерального агентства по техническому регулированию и метрологии от 19 октября 2017 г. № 1452-ст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пунктами 4.1 – 4.4.2, 4.5.2 – 4.5.5, 4.6, 4.7, 4.8, 5.2 и 5.3 национального стандарт</w:t>
      </w:r>
      <w:r>
        <w:rPr>
          <w:rFonts w:ascii="Times New Roman" w:hAnsi="Times New Roman"/>
          <w:sz w:val="28"/>
        </w:rPr>
        <w:t>а ГОСТ Р 54359-2017 «Составы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условия», утвержденного приказом Федерального агентства</w:t>
      </w:r>
      <w:r>
        <w:rPr>
          <w:rFonts w:ascii="Times New Roman" w:hAnsi="Times New Roman"/>
          <w:sz w:val="28"/>
        </w:rPr>
        <w:br/>
        <w:t>по техническому регу</w:t>
      </w:r>
      <w:r>
        <w:rPr>
          <w:rFonts w:ascii="Times New Roman" w:hAnsi="Times New Roman"/>
          <w:sz w:val="28"/>
        </w:rPr>
        <w:t>лированию и метрологии от 23 ноября 2017 г. № 1809-ст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4.4.1, 4.5.2 – 4.5.4, 4.6 – 4.7, 4.8, 5.2 и 5.3 национального стандарта ГОСТ Р 54358-2017 «Составы декоративные штукатурные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цементном вяжущем для фасадных теплоизоляционных композиционных систем с наружными штукатурными слоями. Технические условия», утвержденного приказом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23 ноября 2017 г. № 1810-ст «Об утв</w:t>
      </w:r>
      <w:r>
        <w:rPr>
          <w:rFonts w:ascii="Times New Roman" w:hAnsi="Times New Roman"/>
          <w:sz w:val="28"/>
        </w:rPr>
        <w:t>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4.3, 4.5, 4.6, 4.8 и разделом 5 национального стандарта</w:t>
      </w:r>
      <w:r>
        <w:rPr>
          <w:rFonts w:ascii="Times New Roman" w:hAnsi="Times New Roman"/>
          <w:sz w:val="28"/>
        </w:rPr>
        <w:br/>
        <w:t>ГОСТ Р 56387-2018 «Смеси сухие строительные клеевые на цементном вяжущем. Технические условия», утвержденного приказом Федерально</w:t>
      </w:r>
      <w:r>
        <w:rPr>
          <w:rFonts w:ascii="Times New Roman" w:hAnsi="Times New Roman"/>
          <w:sz w:val="28"/>
        </w:rPr>
        <w:t>го агентства по техническому регулированию и метрологии от 8 ноября 2018 г. № 923-ст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таблицей 1 пункта 4.4 раздела 4 (в части показателя «влажность сухой смеси») национального стандарта ГОСТ Р </w:t>
      </w:r>
      <w:r>
        <w:rPr>
          <w:rFonts w:ascii="Times New Roman" w:hAnsi="Times New Roman"/>
          <w:sz w:val="28"/>
        </w:rPr>
        <w:t xml:space="preserve">58271-2018 «Смеси сухие затирочные. Технические условия», утвержденного и введенного в действие приказом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br/>
        <w:t>и метрологии от 8 ноября 2018 г. № 925-ст «Об утверждении национального стандарта Российской Феде</w:t>
      </w:r>
      <w:r>
        <w:rPr>
          <w:rFonts w:ascii="Times New Roman" w:hAnsi="Times New Roman"/>
          <w:sz w:val="28"/>
        </w:rPr>
        <w:t>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4.5.1, 4.6 – 4.9 и разделом 5 национального стандарта ГОСТ Р 58272-2018 «Смеси сухие строительные кладочные. Технические условия», утвержденного приказом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8 ноября 2</w:t>
      </w:r>
      <w:r>
        <w:rPr>
          <w:rFonts w:ascii="Times New Roman" w:hAnsi="Times New Roman"/>
          <w:sz w:val="28"/>
        </w:rPr>
        <w:t>018 г. № 926-ст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и 5 межгосударственного стандарта ГОСТ 31358-2019 «Смеси сухие строительные напольные. Технические условия», введенного</w:t>
      </w:r>
      <w:r>
        <w:rPr>
          <w:rFonts w:ascii="Times New Roman" w:hAnsi="Times New Roman"/>
          <w:sz w:val="28"/>
        </w:rPr>
        <w:br/>
        <w:t>в действие приказом Федерального агентства по</w:t>
      </w:r>
      <w:r>
        <w:rPr>
          <w:rFonts w:ascii="Times New Roman" w:hAnsi="Times New Roman"/>
          <w:sz w:val="28"/>
        </w:rPr>
        <w:t xml:space="preserve"> техническому регулированию и метрологии от 19 декабря 2019 г. № 1413-ст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подпунктами 4.2.1 – 4.2.4 пункта 4.2, пунктами 4.3 – 4.8 раздела 4</w:t>
      </w:r>
      <w:r>
        <w:rPr>
          <w:rFonts w:ascii="Times New Roman" w:hAnsi="Times New Roman"/>
          <w:sz w:val="28"/>
        </w:rPr>
        <w:br/>
        <w:t>и разделом 5 межгосударственного стандарта ГОСТ 34669-2020 «С</w:t>
      </w:r>
      <w:r>
        <w:rPr>
          <w:rFonts w:ascii="Times New Roman" w:hAnsi="Times New Roman"/>
          <w:sz w:val="28"/>
        </w:rPr>
        <w:t xml:space="preserve">меси сухие строительные гидроизоляционные проникающие на цементном вяжущем. Технические условия», введенного в действие приказом </w:t>
      </w:r>
      <w:r>
        <w:rPr>
          <w:rFonts w:ascii="Times New Roman" w:hAnsi="Times New Roman"/>
          <w:sz w:val="28"/>
        </w:rPr>
        <w:lastRenderedPageBreak/>
        <w:t xml:space="preserve">Федерального агентства по техническому регулированию и метрологии </w:t>
      </w:r>
      <w:r>
        <w:rPr>
          <w:rFonts w:ascii="Times New Roman" w:hAnsi="Times New Roman"/>
          <w:sz w:val="28"/>
        </w:rPr>
        <w:br/>
        <w:t>от 29 сентября 2020 г. № 688-ст «О введении в действие межго</w:t>
      </w:r>
      <w:r>
        <w:rPr>
          <w:rFonts w:ascii="Times New Roman" w:hAnsi="Times New Roman"/>
          <w:sz w:val="28"/>
        </w:rPr>
        <w:t>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4.1 – 4.2.3, 4.4 – 4.5 и разделом 5 национального стандарта</w:t>
      </w:r>
      <w:r>
        <w:rPr>
          <w:rFonts w:ascii="Times New Roman" w:hAnsi="Times New Roman"/>
          <w:sz w:val="28"/>
        </w:rPr>
        <w:br/>
        <w:t>ГОСТ Р 59197-2020 «Составы клеевые и базовые штукатурные на цементной основе для фасадных теплоизоляционных композиционных систем с наружными штукатурными слоям</w:t>
      </w:r>
      <w:r>
        <w:rPr>
          <w:rFonts w:ascii="Times New Roman" w:hAnsi="Times New Roman"/>
          <w:sz w:val="28"/>
        </w:rPr>
        <w:t xml:space="preserve">и для применения в условиях пониженных температур. Технические условия», утвержденного приказом Федерального агентства по техническому регулированию и метрологии </w:t>
      </w:r>
      <w:r>
        <w:rPr>
          <w:rFonts w:ascii="Times New Roman" w:hAnsi="Times New Roman"/>
          <w:sz w:val="28"/>
        </w:rPr>
        <w:br/>
        <w:t>от 18 ноября 2020 г. № 1133-ст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6 и 9 национального стандарта ГОСТ Р 58275-2024 «Смеси сухие строительные клеевые на гипсовом вяжущем. Технические условия», утвержденного приказом Федерального агентства по техническому регулированию и метрологии от 7 октября 2024 г. № 1394-</w:t>
      </w:r>
      <w:r>
        <w:rPr>
          <w:rFonts w:ascii="Times New Roman" w:hAnsi="Times New Roman"/>
          <w:sz w:val="28"/>
        </w:rPr>
        <w:t>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6 и 9 национального стандарта ГОСТ Р 58278-2024 «Смеси сухие строительные шпатлевочные на гипсовом вяжущем. Технические условия», утвержденного приказом Федерального агентства</w:t>
      </w:r>
      <w:r>
        <w:rPr>
          <w:rFonts w:ascii="Times New Roman" w:hAnsi="Times New Roman"/>
          <w:sz w:val="28"/>
        </w:rPr>
        <w:br/>
        <w:t>п</w:t>
      </w:r>
      <w:r>
        <w:rPr>
          <w:rFonts w:ascii="Times New Roman" w:hAnsi="Times New Roman"/>
          <w:sz w:val="28"/>
        </w:rPr>
        <w:t>о техническому регулированию и метрологии от 7 октября 2024 г. № 1395-ст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5, 6 и 9 национального стандарта ГОСТ Р 58279-2024 «Смеси сухие строительные штукатурные на гипсовом вяжущем. </w:t>
      </w:r>
      <w:r>
        <w:rPr>
          <w:rFonts w:ascii="Times New Roman" w:hAnsi="Times New Roman"/>
          <w:sz w:val="28"/>
        </w:rPr>
        <w:t>Технические условия», утвержденного приказом Федерального агентства по техническому регулированию и метрологии от 7 октября 2024 г. № 1396-ст «Об утверждении национального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растворов строительных: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</w:t>
      </w:r>
      <w:r>
        <w:rPr>
          <w:rFonts w:ascii="Times New Roman" w:hAnsi="Times New Roman"/>
          <w:sz w:val="28"/>
        </w:rPr>
        <w:t>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3, подпунктом 4.2.2 пункта 4.2, пунктами 4.10 – 4.13, подпунктом 4.15.3 пункта 4.15 раздела 4 и разделом 5 межгосударственного стандарта ГОСТ 28013-98 «Растворы строительные. Общие технические условия», введенного в действие постановление</w:t>
      </w:r>
      <w:r>
        <w:rPr>
          <w:rFonts w:ascii="Times New Roman" w:hAnsi="Times New Roman"/>
          <w:sz w:val="28"/>
        </w:rPr>
        <w:t>м Государственного комитета Российской Федерации по строительной, архитектурной и жилищной политике от 29 декабря 1998 г. № 30 «О введении в действие межгосударственного стандарта «Растворы строительные.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</w:t>
      </w:r>
      <w:r>
        <w:rPr>
          <w:rFonts w:ascii="Times New Roman" w:hAnsi="Times New Roman"/>
          <w:sz w:val="28"/>
        </w:rPr>
        <w:t>делом 3, подпунктом 4.2.2 пункта 4.2, пунктами 4.10 – 4.13, подпунктом 4.15.3 пункта 4.15 раздела 4 и разделом 5 межгосударственного стандарта ГОСТ 28013-98 «Растворы строительные. Общие технические условия», введенного в действие постановлением Государств</w:t>
      </w:r>
      <w:r>
        <w:rPr>
          <w:rFonts w:ascii="Times New Roman" w:hAnsi="Times New Roman"/>
          <w:sz w:val="28"/>
        </w:rPr>
        <w:t>енного комитета Российской Федерации по строительной, архитектурной и жилищной политике от 29 декабря 1998 г. № 30 «О введении в действие межгосударственного стандарта «Растворы строительные. Общие технические условия»;в отношении бетонов товарных (бетонов</w:t>
      </w:r>
      <w:r>
        <w:rPr>
          <w:rFonts w:ascii="Times New Roman" w:hAnsi="Times New Roman"/>
          <w:sz w:val="28"/>
        </w:rPr>
        <w:t xml:space="preserve"> готовых для заливки):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4 и 6, пунктами 7.3 и 7.4 раздела 7, разделом 10, подпунктом 2 пункта 11.1 (для бетонной смеси в проектном возрасте) раздела 11 межгосударственного стандарта ГОСТ 7473-2010 «Смеси бетонные. </w:t>
      </w:r>
      <w:r>
        <w:rPr>
          <w:rFonts w:ascii="Times New Roman" w:hAnsi="Times New Roman"/>
          <w:sz w:val="28"/>
        </w:rPr>
        <w:t>Технические условия», введенного в действие приказом Федерального агентства по техническому регулированию и метрологии от 13 мая 2011 г. № 71-ст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 – 6 межгосударственного стандарта ГОСТ 31914</w:t>
      </w:r>
      <w:r>
        <w:rPr>
          <w:rFonts w:ascii="Times New Roman" w:hAnsi="Times New Roman"/>
          <w:sz w:val="28"/>
        </w:rPr>
        <w:t>-2012 «Бетоны высокопрочные тяжелые и мелкозернистые для монолитных конструкций. Правила контроля и оценки качества», введенного в действие приказом Федерального агентства по техническому регулированию и метрологии от 27 декабря 2012 г. № 2001-ст «О введен</w:t>
      </w:r>
      <w:r>
        <w:rPr>
          <w:rFonts w:ascii="Times New Roman" w:hAnsi="Times New Roman"/>
          <w:sz w:val="28"/>
        </w:rPr>
        <w:t>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2 – 4 межгосударственного стандарта ГОСТ 25192-2012 «Бетоны. Классификация и общие технические требования», введенного в действие приказом Федерального агентства по техническому регулированию и метрол</w:t>
      </w:r>
      <w:r>
        <w:rPr>
          <w:rFonts w:ascii="Times New Roman" w:hAnsi="Times New Roman"/>
          <w:sz w:val="28"/>
        </w:rPr>
        <w:t>огии от 27 декабря 2012 г. № 2003-ст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 – 6 межгосударственного стандарта ГОСТ 26633-2015 «Бетоны тяжелые и мелкозернистые. Технические условия», введенного в действие приказом Федерального аг</w:t>
      </w:r>
      <w:r>
        <w:rPr>
          <w:rFonts w:ascii="Times New Roman" w:hAnsi="Times New Roman"/>
          <w:sz w:val="28"/>
        </w:rPr>
        <w:t>ентства по техническому регулированию и метрологии от 17 марта 2016 г. № 165-ст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 – 6 межгосударственного стандарта ГОСТ 20910-2019 «Бетоны жаростойкие. Технические условия», введенного в дей</w:t>
      </w:r>
      <w:r>
        <w:rPr>
          <w:rFonts w:ascii="Times New Roman" w:hAnsi="Times New Roman"/>
          <w:sz w:val="28"/>
        </w:rPr>
        <w:t>ствие приказом Федерального агентства по техническому регулированию и метрологии от 26 апреля 2019 г. № 171-ст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 – 8 межгосударственного стандарта ГОСТ 25485-2019 «Бетоны ячеистые. Общие техн</w:t>
      </w:r>
      <w:r>
        <w:rPr>
          <w:rFonts w:ascii="Times New Roman" w:hAnsi="Times New Roman"/>
          <w:sz w:val="28"/>
        </w:rPr>
        <w:t xml:space="preserve">ические условия», введенного в действие приказом Федерального агентства по техническому регулированию и </w:t>
      </w:r>
      <w:r>
        <w:rPr>
          <w:rFonts w:ascii="Times New Roman" w:hAnsi="Times New Roman"/>
          <w:sz w:val="28"/>
        </w:rPr>
        <w:lastRenderedPageBreak/>
        <w:t>метрологии от 16 июля 2019 г. № 390-ст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5 – 9 национального стандарта ГОСТ Р 58895-2020 </w:t>
      </w:r>
      <w:r>
        <w:rPr>
          <w:rFonts w:ascii="Times New Roman" w:hAnsi="Times New Roman"/>
          <w:sz w:val="28"/>
        </w:rPr>
        <w:t>«Бетоны химически стойкие. Технические условия», утвержденного и введенного</w:t>
      </w:r>
      <w:r>
        <w:rPr>
          <w:rFonts w:ascii="Times New Roman" w:hAnsi="Times New Roman"/>
          <w:sz w:val="28"/>
        </w:rPr>
        <w:br/>
        <w:t>в действие приказом Федерального агентства по техническому регулированию и метрологии от 23 июня 2020 г. № 291-ст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</w:t>
      </w:r>
      <w:r>
        <w:rPr>
          <w:rFonts w:ascii="Times New Roman" w:hAnsi="Times New Roman"/>
          <w:sz w:val="28"/>
        </w:rPr>
        <w:t>делами 4 – 7 национального стандарта ГОСТ Р 59535-2021 «Бетоны тяжелые и мелкозернистые, дисперсно-армированные стальной фиброй. Технические условия», утвержденного и введенного в действие приказом Федерального агентства по техническому регулированию и мет</w:t>
      </w:r>
      <w:r>
        <w:rPr>
          <w:rFonts w:ascii="Times New Roman" w:hAnsi="Times New Roman"/>
          <w:sz w:val="28"/>
        </w:rPr>
        <w:t>рологии</w:t>
      </w:r>
      <w:r>
        <w:rPr>
          <w:rFonts w:ascii="Times New Roman" w:hAnsi="Times New Roman"/>
          <w:sz w:val="28"/>
        </w:rPr>
        <w:br/>
        <w:t>от 28 мая 2021 г. № 479-ст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 – 7 межгосударственного стандарта ГОСТ 25820-2021 «Бетоны легкие. Технические условия», введенного в действие приказом Федерального агентства по т</w:t>
      </w:r>
      <w:r>
        <w:rPr>
          <w:rFonts w:ascii="Times New Roman" w:hAnsi="Times New Roman"/>
          <w:sz w:val="28"/>
        </w:rPr>
        <w:t>ехническому регулированию и метрологии</w:t>
      </w:r>
      <w:r>
        <w:rPr>
          <w:rFonts w:ascii="Times New Roman" w:hAnsi="Times New Roman"/>
          <w:sz w:val="28"/>
        </w:rPr>
        <w:br/>
        <w:t>от 16 декабря 2021 г. № 1793-ст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и 6, пунктами 7.3 и 7.4 раздела 7, разделом 10, подпунктом 2 пункта 11.1 (для бетонной смеси в проектном возрасте) раз</w:t>
      </w:r>
      <w:r>
        <w:rPr>
          <w:rFonts w:ascii="Times New Roman" w:hAnsi="Times New Roman"/>
          <w:sz w:val="28"/>
        </w:rPr>
        <w:t xml:space="preserve">дела 11 национального стандарта ГОСТ Р 59714-2021 «Смеси бетонные самоуплотняющиеся. Технические условия», утвержденного и введенного </w:t>
      </w:r>
      <w:r>
        <w:rPr>
          <w:rFonts w:ascii="Times New Roman" w:hAnsi="Times New Roman"/>
          <w:sz w:val="28"/>
        </w:rPr>
        <w:br/>
        <w:t>в действие приказом Федерального агентства по техническому регулированию и метрологии от 21 декабря 2021 г. № 1822-ст «Об</w:t>
      </w:r>
      <w:r>
        <w:rPr>
          <w:rFonts w:ascii="Times New Roman" w:hAnsi="Times New Roman"/>
          <w:sz w:val="28"/>
        </w:rPr>
        <w:t xml:space="preserve">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 – 7 национального стандарта ГОСТ Р 70222-2022 «Бетоны особо тяжелые. Технические условия», утвержденного и введенного в действие приказом Федерального агентства по техническому регулир</w:t>
      </w:r>
      <w:r>
        <w:rPr>
          <w:rFonts w:ascii="Times New Roman" w:hAnsi="Times New Roman"/>
          <w:sz w:val="28"/>
        </w:rPr>
        <w:t>ованию и метрологии от 18 июля 2022 г. № 648-ст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 – 8 межгосударственного стандарта ГОСТ 32803-2023 «Бетоны напрягающие. Технические условия», введенного в действие приказом Федеральн</w:t>
      </w:r>
      <w:r>
        <w:rPr>
          <w:rFonts w:ascii="Times New Roman" w:hAnsi="Times New Roman"/>
          <w:sz w:val="28"/>
        </w:rPr>
        <w:t>ого агентства по техническому регулированию и метрологии от 28 декабря 2023 г. № 1703-ст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и 6, пунктами 7.3 и 7.4 раздела 7, подпунктом 2 пункта 11.1 (для бетонной смеси</w:t>
      </w:r>
      <w:r>
        <w:rPr>
          <w:rFonts w:ascii="Times New Roman" w:hAnsi="Times New Roman"/>
          <w:sz w:val="28"/>
        </w:rPr>
        <w:t xml:space="preserve"> в проектном возрасте) раздела 11 межгосударственного стандарта ГОСТ 7473-2010 «Смеси бетонные. Технические условия», </w:t>
      </w:r>
      <w:r>
        <w:rPr>
          <w:rFonts w:ascii="Times New Roman" w:hAnsi="Times New Roman"/>
          <w:sz w:val="28"/>
        </w:rPr>
        <w:lastRenderedPageBreak/>
        <w:t>введенного в действие приказом Федерального агентства по техническому регулированию и метрологии от 13 мая 2011 г. № 71-ст «О введении в д</w:t>
      </w:r>
      <w:r>
        <w:rPr>
          <w:rFonts w:ascii="Times New Roman" w:hAnsi="Times New Roman"/>
          <w:sz w:val="28"/>
        </w:rPr>
        <w:t>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 – 6 межгосударственного стандарта ГОСТ 31914-2012 «Бетоны высокопрочные тяжелые и мелкозернистые для монолитных конструкций. Правила контроля и оценки качества», введенного в действие приказом Федеральног</w:t>
      </w:r>
      <w:r>
        <w:rPr>
          <w:rFonts w:ascii="Times New Roman" w:hAnsi="Times New Roman"/>
          <w:sz w:val="28"/>
        </w:rPr>
        <w:t>о агентства по техническому регулированию и метрологии от 27 декабря 2012 г. № 2001-ст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2 – 4 межгосударственного стандарта ГОСТ 25192-2012 «Бетоны. Классификация и общие технические требовани</w:t>
      </w:r>
      <w:r>
        <w:rPr>
          <w:rFonts w:ascii="Times New Roman" w:hAnsi="Times New Roman"/>
          <w:sz w:val="28"/>
        </w:rPr>
        <w:t>я», введенного в действие приказом Федерального агентства по техническому регулированию и метрологии от 27 декабря 2012 г. № 2003-ст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 межгосударственного стандарта ГОСТ 26633-2015 «Бетоны тяж</w:t>
      </w:r>
      <w:r>
        <w:rPr>
          <w:rFonts w:ascii="Times New Roman" w:hAnsi="Times New Roman"/>
          <w:sz w:val="28"/>
        </w:rPr>
        <w:t>елые и мелкозернистые. Технические условия», введенного в действие приказом Федерального агентства по техническому регулированию и метрологии от 17 марта 2016 г. № 165-ст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 межгосударственного</w:t>
      </w:r>
      <w:r>
        <w:rPr>
          <w:rFonts w:ascii="Times New Roman" w:hAnsi="Times New Roman"/>
          <w:sz w:val="28"/>
        </w:rPr>
        <w:t xml:space="preserve"> стандарта ГОСТ 20910-2019 «Бетоны жаростойкие. Технические условия», введенного в действие приказом Федерального агентства по техническому регулированию и метрологии от 26 апреля 2019 г. № 171-ст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</w:t>
      </w:r>
      <w:r>
        <w:rPr>
          <w:rFonts w:ascii="Times New Roman" w:hAnsi="Times New Roman"/>
          <w:sz w:val="28"/>
        </w:rPr>
        <w:t>елами 5 и 6 межгосударственного стандарта ГОСТ 25485-2019 «Бетоны ячеистые. Общие технические условия», введенного в действие приказом Федерального агентства по техническому регулированию и метрологии от 16 июля 2019 г. № 390-ст «О введении в действие межг</w:t>
      </w:r>
      <w:r>
        <w:rPr>
          <w:rFonts w:ascii="Times New Roman" w:hAnsi="Times New Roman"/>
          <w:sz w:val="28"/>
        </w:rPr>
        <w:t>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5, 8 и 10 национального стандарта ГОСТ Р 58895-2020 «Бетоны химически стойкие. Технические условия», утвержденного и введенного в действие приказом Федерального агентства по техническому регулированию и метрологии от 2</w:t>
      </w:r>
      <w:r>
        <w:rPr>
          <w:rFonts w:ascii="Times New Roman" w:hAnsi="Times New Roman"/>
          <w:sz w:val="28"/>
        </w:rPr>
        <w:t>3 июня 2020 г. № 291-ст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4 и 5 национального стандарта ГОСТ Р 59535-2021 «Бетоны тяжелые и мелкозернистые, дисперсно-армированные стальной фиброй. Технические условия», утвержденного и</w:t>
      </w:r>
      <w:r>
        <w:rPr>
          <w:rFonts w:ascii="Times New Roman" w:hAnsi="Times New Roman"/>
          <w:sz w:val="28"/>
        </w:rPr>
        <w:t xml:space="preserve"> введенного в действие приказом Федерального агентства по техническому регулированию и метрологии от 28 мая 2021 г. № 479-ст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разделами 4 и 5 межгосударственного стандарта ГОСТ 25820-2021 «Бетон</w:t>
      </w:r>
      <w:r>
        <w:rPr>
          <w:rFonts w:ascii="Times New Roman" w:hAnsi="Times New Roman"/>
          <w:sz w:val="28"/>
        </w:rPr>
        <w:t>ы легкие. Технические условия», введенного в действие приказом Федерального агентства по техническому регулированию и метрологии от 16 декабря 2021 г. № 1793-ст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разделом 4, пунктами 7.3 и 7.4 раздела 7</w:t>
      </w:r>
      <w:r>
        <w:rPr>
          <w:rFonts w:ascii="Times New Roman" w:hAnsi="Times New Roman"/>
          <w:sz w:val="28"/>
        </w:rPr>
        <w:t>, подпунктом 2 пункта 11.1 (для бетонной смеси в проектном возрасте) раздела 11 национального стандарта ГОСТ Р 59714-2021 «Смеси бетонные самоуплотняющиеся. Технические условия», утвержденного и введенного в действие приказом Федерального агентства по техн</w:t>
      </w:r>
      <w:r>
        <w:rPr>
          <w:rFonts w:ascii="Times New Roman" w:hAnsi="Times New Roman"/>
          <w:sz w:val="28"/>
        </w:rPr>
        <w:t>ическому регулированию и метрологии от 21 декабря 2021 г. № 1822-ст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5 национального стандарта ГОСТ Р 70222-2022 «Бетоны особо тяжелые. Технические условия», утвержденного и введенного </w:t>
      </w:r>
      <w:r>
        <w:rPr>
          <w:rFonts w:ascii="Times New Roman" w:hAnsi="Times New Roman"/>
          <w:sz w:val="28"/>
        </w:rPr>
        <w:t>в действие приказом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18 июля 2022 г. № 648-ст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разделами 5 и 8 межгосударственного стандарта ГОСТ 32803-2023 «Бетоны напрягающ</w:t>
      </w:r>
      <w:r>
        <w:rPr>
          <w:rFonts w:ascii="Times New Roman" w:hAnsi="Times New Roman"/>
          <w:sz w:val="28"/>
        </w:rPr>
        <w:t>ие. Технические условия», введенного в действие приказом Федерального агентства по техническому регулированию и метрологии от 28 декабря 2023 г. № 1703-ст «О введении в действие межгосударственного стандарта».».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труб круглого сечения сварных </w:t>
      </w:r>
      <w:r>
        <w:rPr>
          <w:rFonts w:ascii="Times New Roman" w:hAnsi="Times New Roman"/>
          <w:sz w:val="28"/>
        </w:rPr>
        <w:t>прочих, наружным диаметром более 406,4 мм, стальных, используемых для строительства, реконструкции и ремонта сетей водоснабжения и теплоснабжения: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07" w:history="1">
        <w:r>
          <w:rPr>
            <w:rFonts w:ascii="Times New Roman" w:hAnsi="Times New Roman"/>
            <w:sz w:val="28"/>
          </w:rPr>
          <w:t>разделами 4</w:t>
        </w:r>
      </w:hyperlink>
      <w:r>
        <w:rPr>
          <w:rFonts w:ascii="Times New Roman" w:hAnsi="Times New Roman"/>
          <w:sz w:val="28"/>
        </w:rPr>
        <w:t xml:space="preserve"> и </w:t>
      </w:r>
      <w:hyperlink r:id="rId508" w:history="1">
        <w:r>
          <w:rPr>
            <w:rFonts w:ascii="Times New Roman" w:hAnsi="Times New Roman"/>
            <w:sz w:val="28"/>
          </w:rPr>
          <w:t>5</w:t>
        </w:r>
      </w:hyperlink>
      <w:r>
        <w:rPr>
          <w:rFonts w:ascii="Times New Roman" w:hAnsi="Times New Roman"/>
          <w:sz w:val="28"/>
        </w:rPr>
        <w:t xml:space="preserve">, </w:t>
      </w:r>
      <w:hyperlink r:id="rId509" w:history="1">
        <w:r>
          <w:rPr>
            <w:rFonts w:ascii="Times New Roman" w:hAnsi="Times New Roman"/>
            <w:sz w:val="28"/>
          </w:rPr>
          <w:t>пунктом 6.1 раздела 6</w:t>
        </w:r>
      </w:hyperlink>
      <w:r>
        <w:rPr>
          <w:rFonts w:ascii="Times New Roman" w:hAnsi="Times New Roman"/>
          <w:sz w:val="28"/>
        </w:rPr>
        <w:t xml:space="preserve"> национального стандарта</w:t>
      </w:r>
      <w:r>
        <w:rPr>
          <w:rFonts w:ascii="Times New Roman" w:hAnsi="Times New Roman"/>
          <w:sz w:val="28"/>
        </w:rPr>
        <w:br/>
      </w:r>
      <w:hyperlink r:id="rId510" w:history="1">
        <w:r>
          <w:rPr>
            <w:rFonts w:ascii="Times New Roman" w:hAnsi="Times New Roman"/>
            <w:sz w:val="28"/>
          </w:rPr>
          <w:t>ГОСТ Р 70019-2022</w:t>
        </w:r>
      </w:hyperlink>
      <w:r>
        <w:rPr>
          <w:rFonts w:ascii="Times New Roman" w:hAnsi="Times New Roman"/>
          <w:sz w:val="28"/>
        </w:rPr>
        <w:t xml:space="preserve"> «Трубы стальные сварные для сетей водоснабжения, водоотведения и теплоснабжения. Технические условия», утвержденный</w:t>
      </w:r>
      <w:r>
        <w:rPr>
          <w:rFonts w:ascii="Times New Roman" w:hAnsi="Times New Roman"/>
          <w:sz w:val="28"/>
        </w:rPr>
        <w:br/>
        <w:t xml:space="preserve">и введенного в действие с 1 апреля 2022 г. </w:t>
      </w:r>
      <w:hyperlink r:id="rId51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16 февраля 2022 г. № 76-ст «Об утверждении национального стандарта Российской Федерации».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12" w:history="1">
        <w:r>
          <w:rPr>
            <w:rFonts w:ascii="Times New Roman" w:hAnsi="Times New Roman"/>
            <w:sz w:val="28"/>
          </w:rPr>
          <w:t>раздел</w:t>
        </w:r>
        <w:r>
          <w:rPr>
            <w:rFonts w:ascii="Times New Roman" w:hAnsi="Times New Roman"/>
            <w:sz w:val="28"/>
          </w:rPr>
          <w:t>ами 4</w:t>
        </w:r>
      </w:hyperlink>
      <w:r>
        <w:rPr>
          <w:rFonts w:ascii="Times New Roman" w:hAnsi="Times New Roman"/>
          <w:sz w:val="28"/>
        </w:rPr>
        <w:t> и </w:t>
      </w:r>
      <w:hyperlink r:id="rId513" w:history="1">
        <w:r>
          <w:rPr>
            <w:rFonts w:ascii="Times New Roman" w:hAnsi="Times New Roman"/>
            <w:sz w:val="28"/>
          </w:rPr>
          <w:t>5</w:t>
        </w:r>
      </w:hyperlink>
      <w:r>
        <w:rPr>
          <w:rFonts w:ascii="Times New Roman" w:hAnsi="Times New Roman"/>
          <w:sz w:val="28"/>
        </w:rPr>
        <w:t xml:space="preserve">, </w:t>
      </w:r>
      <w:hyperlink r:id="rId514" w:history="1">
        <w:r>
          <w:rPr>
            <w:rFonts w:ascii="Times New Roman" w:hAnsi="Times New Roman"/>
            <w:sz w:val="28"/>
          </w:rPr>
          <w:t>пунктом 6.1 раздела 6</w:t>
        </w:r>
      </w:hyperlink>
      <w:r>
        <w:rPr>
          <w:rFonts w:ascii="Times New Roman" w:hAnsi="Times New Roman"/>
          <w:sz w:val="28"/>
        </w:rPr>
        <w:t xml:space="preserve"> национального стандарта </w:t>
      </w:r>
      <w:hyperlink r:id="rId515" w:history="1">
        <w:r>
          <w:rPr>
            <w:rFonts w:ascii="Times New Roman" w:hAnsi="Times New Roman"/>
            <w:sz w:val="28"/>
          </w:rPr>
          <w:t>ГОСТ Р 70019-2022</w:t>
        </w:r>
      </w:hyperlink>
      <w:r>
        <w:rPr>
          <w:rFonts w:ascii="Times New Roman" w:hAnsi="Times New Roman"/>
          <w:sz w:val="28"/>
        </w:rPr>
        <w:t> «Трубы стальные сварные для сетей водоснабжения, водоотведения и теплоснабжения. Технические условия», утвержденный и введенного в действие с 1 апреля 2022 г. </w:t>
      </w:r>
      <w:hyperlink r:id="rId51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16 февраля 2022 г. № 76-ст «Об утверждении национального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рукавов резиновых напорных с текстильным каркасом: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</w:t>
      </w:r>
      <w:r>
        <w:rPr>
          <w:rFonts w:ascii="Times New Roman" w:hAnsi="Times New Roman"/>
          <w:sz w:val="28"/>
        </w:rPr>
        <w:t>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1.2 (таблицы 2-5, кроме показателей «наружный диаметр»</w:t>
      </w:r>
      <w:r>
        <w:rPr>
          <w:rFonts w:ascii="Times New Roman" w:hAnsi="Times New Roman"/>
          <w:sz w:val="28"/>
        </w:rPr>
        <w:br/>
        <w:t xml:space="preserve">и «линейная плотность») и 1.5 раздела 1, пунктами 2.10 (таблица 6) и 2.11 - 2.13 раздела 2 государственного стандарта </w:t>
      </w:r>
      <w:hyperlink r:id="rId517" w:history="1">
        <w:r>
          <w:rPr>
            <w:rFonts w:ascii="Times New Roman" w:hAnsi="Times New Roman"/>
            <w:sz w:val="28"/>
          </w:rPr>
          <w:t>ГОС</w:t>
        </w:r>
        <w:r>
          <w:rPr>
            <w:rFonts w:ascii="Times New Roman" w:hAnsi="Times New Roman"/>
            <w:sz w:val="28"/>
          </w:rPr>
          <w:t>Т 18698-79</w:t>
        </w:r>
      </w:hyperlink>
      <w:r>
        <w:rPr>
          <w:rFonts w:ascii="Times New Roman" w:hAnsi="Times New Roman"/>
          <w:sz w:val="28"/>
        </w:rPr>
        <w:t xml:space="preserve"> «Рукава резиновые напорные с текстильным каркасом. Технические условия», утвержденного и введенного в действие с 1 января 1981 г. постановлением Государственного комитета СССР по стандартам от 29 ноября 1979 г. № 4581 «О введении в действие г</w:t>
      </w:r>
      <w:r>
        <w:rPr>
          <w:rFonts w:ascii="Times New Roman" w:hAnsi="Times New Roman"/>
          <w:sz w:val="28"/>
        </w:rPr>
        <w:t>осударственного стандарта «Рукава резиновые напорные с текстильным каркасом.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1.2 (таблицы 2-5, кроме показателей «наружный диаметр»</w:t>
      </w:r>
      <w:r>
        <w:rPr>
          <w:rFonts w:ascii="Times New Roman" w:hAnsi="Times New Roman"/>
          <w:sz w:val="28"/>
        </w:rPr>
        <w:br/>
        <w:t>и «линейная плотность») и 1.5 раздела 1, пунктами 2.10 (таблица 6) и 2</w:t>
      </w:r>
      <w:r>
        <w:rPr>
          <w:rFonts w:ascii="Times New Roman" w:hAnsi="Times New Roman"/>
          <w:sz w:val="28"/>
        </w:rPr>
        <w:t xml:space="preserve">.11 - 2.13 раздела 2 государственного стандарта </w:t>
      </w:r>
      <w:hyperlink r:id="rId518" w:history="1">
        <w:r>
          <w:rPr>
            <w:rFonts w:ascii="Times New Roman" w:hAnsi="Times New Roman"/>
            <w:sz w:val="28"/>
          </w:rPr>
          <w:t>ГОСТ 18698-79</w:t>
        </w:r>
      </w:hyperlink>
      <w:r>
        <w:rPr>
          <w:rFonts w:ascii="Times New Roman" w:hAnsi="Times New Roman"/>
          <w:sz w:val="28"/>
        </w:rPr>
        <w:t xml:space="preserve"> «Рукава резиновые напорные с текстильным каркасом. Технические условия», утвержденного и введенного в действие с 1 января 198</w:t>
      </w:r>
      <w:r>
        <w:rPr>
          <w:rFonts w:ascii="Times New Roman" w:hAnsi="Times New Roman"/>
          <w:sz w:val="28"/>
        </w:rPr>
        <w:t>1 г. постановлением Государственного комитета СССР по стандартам от 29 ноября 1979 г. № 4581 «О введении в действие государственного стандарта «Рукава резиновые напорные с текстильным каркасом. Технические условия»;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рукавов резиновых напорных с</w:t>
      </w:r>
      <w:r>
        <w:rPr>
          <w:rFonts w:ascii="Times New Roman" w:hAnsi="Times New Roman"/>
          <w:sz w:val="28"/>
        </w:rPr>
        <w:t xml:space="preserve"> нитяным усилением без концевой арматуры: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3.3 (внутренний и наружный диаметр, наружный диаметр</w:t>
      </w:r>
      <w:r>
        <w:rPr>
          <w:rFonts w:ascii="Times New Roman" w:hAnsi="Times New Roman"/>
          <w:sz w:val="28"/>
        </w:rPr>
        <w:br/>
        <w:t>по верхней металлической оплетке), 3.5 раздела 3, подпунктами 4.1.7, 4.1.13 - 4.1.21 пункта 4.1 раздела 4 межгосударственного ст</w:t>
      </w:r>
      <w:r>
        <w:rPr>
          <w:rFonts w:ascii="Times New Roman" w:hAnsi="Times New Roman"/>
          <w:sz w:val="28"/>
        </w:rPr>
        <w:t xml:space="preserve">андарта </w:t>
      </w:r>
      <w:hyperlink r:id="rId519" w:history="1">
        <w:r>
          <w:rPr>
            <w:rFonts w:ascii="Times New Roman" w:hAnsi="Times New Roman"/>
            <w:sz w:val="28"/>
          </w:rPr>
          <w:t>ГОСТ 6286-2017</w:t>
        </w:r>
      </w:hyperlink>
      <w:r>
        <w:rPr>
          <w:rFonts w:ascii="Times New Roman" w:hAnsi="Times New Roman"/>
          <w:sz w:val="28"/>
        </w:rPr>
        <w:t xml:space="preserve"> «Рукава резиновые высокого давления с металлическими оплетками без концевой арматуры. Технические условия», введенного в действие</w:t>
      </w:r>
      <w:r>
        <w:rPr>
          <w:rFonts w:ascii="Times New Roman" w:hAnsi="Times New Roman"/>
          <w:sz w:val="28"/>
        </w:rPr>
        <w:br/>
        <w:t>в качестве национального стандарт</w:t>
      </w:r>
      <w:r>
        <w:rPr>
          <w:rFonts w:ascii="Times New Roman" w:hAnsi="Times New Roman"/>
          <w:sz w:val="28"/>
        </w:rPr>
        <w:t xml:space="preserve">а Российской Федерации с 1 июля 2018 г. </w:t>
      </w:r>
      <w:hyperlink r:id="rId52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 xml:space="preserve">и метрологии от 15 июня 2017 г. № 545-ст «О введении в действие межгосударственного </w:t>
      </w:r>
      <w:r>
        <w:rPr>
          <w:rFonts w:ascii="Times New Roman" w:hAnsi="Times New Roman"/>
          <w:sz w:val="28"/>
        </w:rPr>
        <w:t>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3.3 (внутренний и наружный диаметр, наружный диаметр</w:t>
      </w:r>
      <w:r>
        <w:rPr>
          <w:rFonts w:ascii="Times New Roman" w:hAnsi="Times New Roman"/>
          <w:sz w:val="28"/>
        </w:rPr>
        <w:br/>
        <w:t xml:space="preserve">по верхней металлической оплетке), 3.5 раздела 3, подпунктами 4.1.7, 4.1.13 - 4.1.21 пункта 4.1 раздела 4 межгосударственного стандарта </w:t>
      </w:r>
      <w:hyperlink r:id="rId521" w:history="1">
        <w:r>
          <w:rPr>
            <w:rFonts w:ascii="Times New Roman" w:hAnsi="Times New Roman"/>
            <w:sz w:val="28"/>
          </w:rPr>
          <w:t>ГОСТ 6286-2017</w:t>
        </w:r>
      </w:hyperlink>
      <w:r>
        <w:rPr>
          <w:rFonts w:ascii="Times New Roman" w:hAnsi="Times New Roman"/>
          <w:sz w:val="28"/>
        </w:rPr>
        <w:t xml:space="preserve"> «Рукава резиновые высокого давления с металлическими оплетками без концевой арматуры. Технические условия», введенного в действие</w:t>
      </w:r>
      <w:r>
        <w:rPr>
          <w:rFonts w:ascii="Times New Roman" w:hAnsi="Times New Roman"/>
          <w:sz w:val="28"/>
        </w:rPr>
        <w:br/>
        <w:t>в качестве национального стандарта Российской Федерации с 1 июля</w:t>
      </w:r>
      <w:r>
        <w:rPr>
          <w:rFonts w:ascii="Times New Roman" w:hAnsi="Times New Roman"/>
          <w:sz w:val="28"/>
        </w:rPr>
        <w:t xml:space="preserve"> 2018 г. </w:t>
      </w:r>
      <w:hyperlink r:id="rId52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15 июня 2017 г. № 545-ст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рукавов</w:t>
      </w:r>
      <w:r>
        <w:rPr>
          <w:rFonts w:ascii="Times New Roman" w:hAnsi="Times New Roman"/>
          <w:sz w:val="28"/>
        </w:rPr>
        <w:t xml:space="preserve"> резиновых напорных с текстильным каркасом: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1.2 (таблицы 2-5, кроме показателей «наружный диаметр»</w:t>
      </w:r>
      <w:r>
        <w:rPr>
          <w:rFonts w:ascii="Times New Roman" w:hAnsi="Times New Roman"/>
          <w:sz w:val="28"/>
        </w:rPr>
        <w:br/>
        <w:t xml:space="preserve">и «линейная плотность») и 1.5 раздела 1, пунктами 2.10 (таблица 6) и 2.11 - 2.13 раздела 2 государственного стандарта </w:t>
      </w:r>
      <w:hyperlink r:id="rId523" w:history="1">
        <w:r>
          <w:rPr>
            <w:rFonts w:ascii="Times New Roman" w:hAnsi="Times New Roman"/>
            <w:sz w:val="28"/>
          </w:rPr>
          <w:t>ГОСТ 18698-79</w:t>
        </w:r>
      </w:hyperlink>
      <w:r>
        <w:rPr>
          <w:rFonts w:ascii="Times New Roman" w:hAnsi="Times New Roman"/>
          <w:sz w:val="28"/>
        </w:rPr>
        <w:t xml:space="preserve"> «Рукава резиновые напорные с текстильным каркасом. Технические условия», утвержденного и введенного в действие с 1 января 1981 г. постановлением Государственного комитета СССР по </w:t>
      </w:r>
      <w:r>
        <w:rPr>
          <w:rFonts w:ascii="Times New Roman" w:hAnsi="Times New Roman"/>
          <w:sz w:val="28"/>
        </w:rPr>
        <w:t>стандартам от 29 ноября 1979 г. № 4581 «О введении в действие государственного стандарта «Рукава резиновые напорные с текстильным каркасом.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1.2 (таблицы 2-5, кроме показателей «наружный диаметр»</w:t>
      </w:r>
      <w:r>
        <w:rPr>
          <w:rFonts w:ascii="Times New Roman" w:hAnsi="Times New Roman"/>
          <w:sz w:val="28"/>
        </w:rPr>
        <w:br/>
        <w:t>и «лине</w:t>
      </w:r>
      <w:r>
        <w:rPr>
          <w:rFonts w:ascii="Times New Roman" w:hAnsi="Times New Roman"/>
          <w:sz w:val="28"/>
        </w:rPr>
        <w:t xml:space="preserve">йная плотность») и 1.5 раздела 1, пунктами 2.10 (таблица 6) и 2.11 - 2.13 раздела 2 государственного стандарта </w:t>
      </w:r>
      <w:hyperlink r:id="rId524" w:history="1">
        <w:r>
          <w:rPr>
            <w:rFonts w:ascii="Times New Roman" w:hAnsi="Times New Roman"/>
            <w:sz w:val="28"/>
          </w:rPr>
          <w:t>ГОСТ 18698-79</w:t>
        </w:r>
      </w:hyperlink>
      <w:r>
        <w:rPr>
          <w:rFonts w:ascii="Times New Roman" w:hAnsi="Times New Roman"/>
          <w:sz w:val="28"/>
        </w:rPr>
        <w:t xml:space="preserve"> «Рукава резиновые напорные с текстильным каркасом. Технические условия», утвержденного и введенного в действие с 1 января 1981 г. постановлением Государственного комитета СССР по стандартам от 29 ноября 1979 г. № 4581 «О введении в действие государственно</w:t>
      </w:r>
      <w:r>
        <w:rPr>
          <w:rFonts w:ascii="Times New Roman" w:hAnsi="Times New Roman"/>
          <w:sz w:val="28"/>
        </w:rPr>
        <w:t>го стандарта «Рукава резиновые напорные с текстильным каркасом. Технические условия»;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реакторов, включая реакторов токоограничивающих бетонных: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3 межгосударственного стандарта </w:t>
      </w:r>
      <w:hyperlink r:id="rId525" w:history="1">
        <w:r>
          <w:t>ГОСТ 14794-79</w:t>
        </w:r>
      </w:hyperlink>
      <w:r>
        <w:rPr>
          <w:rFonts w:ascii="Times New Roman" w:hAnsi="Times New Roman"/>
          <w:sz w:val="28"/>
        </w:rPr>
        <w:t xml:space="preserve"> «Реакторы токоограничивающие бетонные. Технические условия», утвержденного</w:t>
      </w:r>
      <w:r>
        <w:rPr>
          <w:rFonts w:ascii="Times New Roman" w:hAnsi="Times New Roman"/>
          <w:sz w:val="28"/>
        </w:rPr>
        <w:br/>
        <w:t xml:space="preserve">и введеного в действие с 1 января 1981 г. постановлением Государственного комитета СССР по стандартам от 23 июля 1979 г. № 2701 «О </w:t>
      </w:r>
      <w:r>
        <w:rPr>
          <w:rFonts w:ascii="Times New Roman" w:hAnsi="Times New Roman"/>
          <w:sz w:val="28"/>
        </w:rPr>
        <w:t>введении в действие межгосударственного стандарта «Реакторы токоограничивающие бетонные.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3 межгосударственного стандарта </w:t>
      </w:r>
      <w:hyperlink r:id="rId526" w:history="1">
        <w:r>
          <w:t>ГОСТ 12.2.007.2-75</w:t>
        </w:r>
      </w:hyperlink>
      <w:r>
        <w:rPr>
          <w:rFonts w:ascii="Times New Roman" w:hAnsi="Times New Roman"/>
          <w:sz w:val="28"/>
        </w:rPr>
        <w:t> «Система стандарт</w:t>
      </w:r>
      <w:r>
        <w:rPr>
          <w:rFonts w:ascii="Times New Roman" w:hAnsi="Times New Roman"/>
          <w:sz w:val="28"/>
        </w:rPr>
        <w:t>ов безопасности труда. Трансформаторы силовые и реакторы электрические. Требования безопасности», утвержденного и введенного в действие с 1 января 1978 г. постановлением Государственного комитета стандартов Совета Министров СССР от 10 сентября 1975 г. № 23</w:t>
      </w:r>
      <w:r>
        <w:rPr>
          <w:rFonts w:ascii="Times New Roman" w:hAnsi="Times New Roman"/>
          <w:sz w:val="28"/>
        </w:rPr>
        <w:t>68 «О введении в действие межгосударственного стандарта «Система стандартов безопасности труда. Трансформаторы силовые и реакторы электрические. Требования безопасности»;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3 межгосударственного стандарта </w:t>
      </w:r>
      <w:hyperlink r:id="rId527" w:history="1">
        <w:r>
          <w:t>ГОСТ 14794-79</w:t>
        </w:r>
      </w:hyperlink>
      <w:r>
        <w:rPr>
          <w:rFonts w:ascii="Times New Roman" w:hAnsi="Times New Roman"/>
          <w:sz w:val="28"/>
        </w:rPr>
        <w:t> «Реакторы токоограничивающие бетонные. Технические условия», утвержденного</w:t>
      </w:r>
      <w:r>
        <w:rPr>
          <w:rFonts w:ascii="Times New Roman" w:hAnsi="Times New Roman"/>
          <w:sz w:val="28"/>
        </w:rPr>
        <w:br/>
        <w:t xml:space="preserve">и введеного в действие с 1 января 1981 г. постановлением Государственного комитета СССР по стандартам от 23 июля 1979 </w:t>
      </w:r>
      <w:r>
        <w:rPr>
          <w:rFonts w:ascii="Times New Roman" w:hAnsi="Times New Roman"/>
          <w:sz w:val="28"/>
        </w:rPr>
        <w:t>г. № 2701 «О введении в действие межгосударственного стандарта «Реакторы токоограничивающие бетонные.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3 межгосударственного стандарта </w:t>
      </w:r>
      <w:hyperlink r:id="rId528" w:history="1">
        <w:r>
          <w:t>ГОСТ 12.2.007.2-75</w:t>
        </w:r>
      </w:hyperlink>
      <w:r>
        <w:rPr>
          <w:rFonts w:ascii="Times New Roman" w:hAnsi="Times New Roman"/>
          <w:sz w:val="28"/>
        </w:rPr>
        <w:t> «</w:t>
      </w:r>
      <w:r>
        <w:rPr>
          <w:rFonts w:ascii="Times New Roman" w:hAnsi="Times New Roman"/>
          <w:sz w:val="28"/>
        </w:rPr>
        <w:t>Система стандартов безопасности труда. Трансформаторы силовые и реакторы электрические. Требования безопасности», утвержденного и введенного в действие с 1 января 1978 г. постановлением Государственного комитета стандартов Совета Министров СССР от 10 сентя</w:t>
      </w:r>
      <w:r>
        <w:rPr>
          <w:rFonts w:ascii="Times New Roman" w:hAnsi="Times New Roman"/>
          <w:sz w:val="28"/>
        </w:rPr>
        <w:t>бря 1975 г. № 2368 «О введении в действие межгосударственного стандарта «Система стандартов безопасности труда. Трансформаторы силовые и реакторы электрические. Требования безопасности»;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трансформаторов силовых: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29" w:history="1">
        <w:r>
          <w:t>пунктами Г.48</w:t>
        </w:r>
      </w:hyperlink>
      <w:r>
        <w:rPr>
          <w:rFonts w:ascii="Times New Roman" w:hAnsi="Times New Roman"/>
          <w:sz w:val="28"/>
        </w:rPr>
        <w:t> и </w:t>
      </w:r>
      <w:hyperlink r:id="rId530" w:history="1">
        <w:r>
          <w:t>Г.50</w:t>
        </w:r>
      </w:hyperlink>
      <w:r>
        <w:rPr>
          <w:rFonts w:ascii="Times New Roman" w:hAnsi="Times New Roman"/>
          <w:sz w:val="28"/>
        </w:rPr>
        <w:t> приложения Г национального стандарта </w:t>
      </w:r>
      <w:hyperlink r:id="rId531" w:history="1">
        <w:r>
          <w:t>ГОСТ Р 52719-2007</w:t>
        </w:r>
      </w:hyperlink>
      <w:r>
        <w:rPr>
          <w:rFonts w:ascii="Times New Roman" w:hAnsi="Times New Roman"/>
          <w:sz w:val="28"/>
        </w:rPr>
        <w:t xml:space="preserve"> «Трансформаторы силовые. Общие технические условия», утвержденного и введенного в действие с 1 января 2008 г. </w:t>
      </w:r>
      <w:hyperlink r:id="rId532" w:history="1">
        <w: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</w:t>
      </w:r>
      <w:r>
        <w:rPr>
          <w:rFonts w:ascii="Times New Roman" w:hAnsi="Times New Roman"/>
          <w:sz w:val="28"/>
        </w:rPr>
        <w:t>рованию и метрологии от 9 апреля 2007 г. № 60-ст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33" w:history="1">
        <w:r>
          <w:t>пунктом 4.14 раздела 4</w:t>
        </w:r>
      </w:hyperlink>
      <w:r>
        <w:rPr>
          <w:rFonts w:ascii="Times New Roman" w:hAnsi="Times New Roman"/>
          <w:sz w:val="28"/>
        </w:rPr>
        <w:t> межгосударственного стандарта </w:t>
      </w:r>
      <w:hyperlink r:id="rId534" w:history="1">
        <w:r>
          <w:t>ГОСТ 1516.3-96</w:t>
        </w:r>
      </w:hyperlink>
      <w:r>
        <w:rPr>
          <w:rFonts w:ascii="Times New Roman" w:hAnsi="Times New Roman"/>
          <w:sz w:val="28"/>
        </w:rPr>
        <w:t xml:space="preserve"> «Электрооборудование переменного тока на напряжения от 1 до 750 кВ. Требования к электрической прочности изоляции», введенного в действие в качестве государственного стандарта Российской Федерации с 1 января 1999 г.</w:t>
      </w:r>
      <w:r>
        <w:rPr>
          <w:rFonts w:ascii="Times New Roman" w:hAnsi="Times New Roman"/>
          <w:sz w:val="28"/>
        </w:rPr>
        <w:t xml:space="preserve"> постановлением Государственного комитета Российской Федерации по стандартизации, метрологии и сертификации от 7 апреля 1998 г. № 110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 стандартом </w:t>
      </w:r>
      <w:hyperlink r:id="rId535" w:history="1">
        <w:r>
          <w:t>ГОСТ 12.2.007.2-75</w:t>
        </w:r>
      </w:hyperlink>
      <w:r>
        <w:rPr>
          <w:rFonts w:ascii="Times New Roman" w:hAnsi="Times New Roman"/>
          <w:sz w:val="28"/>
        </w:rPr>
        <w:t> «Система стандартов безопасности труда. Трансформаторы силовые и реакторы электрические. Требования безопасности», утвержденным и введенным в действие с 1 января 1978 г. постановлением Государственного комитет</w:t>
      </w:r>
      <w:r>
        <w:rPr>
          <w:rFonts w:ascii="Times New Roman" w:hAnsi="Times New Roman"/>
          <w:sz w:val="28"/>
        </w:rPr>
        <w:t>а стандартов Совета Министров СССР от 10 сентября 1975 г. № 2368 «О введении в действие государственного стандарта «Система стандартов безопасности труда. Трансформаторы силовые и реакторы электрические. Требования безопасности»;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 стандартом</w:t>
      </w:r>
      <w:r>
        <w:rPr>
          <w:rFonts w:ascii="Times New Roman" w:hAnsi="Times New Roman"/>
          <w:sz w:val="28"/>
        </w:rPr>
        <w:t> </w:t>
      </w:r>
      <w:hyperlink r:id="rId536" w:history="1">
        <w:r>
          <w:t>ГОСТ 12.2.024-87</w:t>
        </w:r>
      </w:hyperlink>
      <w:r>
        <w:rPr>
          <w:rFonts w:ascii="Times New Roman" w:hAnsi="Times New Roman"/>
          <w:sz w:val="28"/>
        </w:rPr>
        <w:t> «Система стандартов безопасности труда. Шум. Трансформаторы силовые масляные. Нормы и методы контроля», утвержденный и введенного в действие с 1 января 1989 г. постановле</w:t>
      </w:r>
      <w:r>
        <w:rPr>
          <w:rFonts w:ascii="Times New Roman" w:hAnsi="Times New Roman"/>
          <w:sz w:val="28"/>
        </w:rPr>
        <w:t>нием Государственного комитета СССР по стандартам от 23 октября 1987 г. № 4002 «О введении в действие государственного стандарта «Система стандартов безопасности труда. Шум. Трансформаторы силовые масляные. Нормы и методы контроля»;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37" w:history="1">
        <w:r>
          <w:t>пунктами Г.48</w:t>
        </w:r>
      </w:hyperlink>
      <w:r>
        <w:rPr>
          <w:rFonts w:ascii="Times New Roman" w:hAnsi="Times New Roman"/>
          <w:sz w:val="28"/>
        </w:rPr>
        <w:t> и </w:t>
      </w:r>
      <w:hyperlink r:id="rId538" w:history="1">
        <w:r>
          <w:t>Г.50</w:t>
        </w:r>
      </w:hyperlink>
      <w:r>
        <w:rPr>
          <w:rFonts w:ascii="Times New Roman" w:hAnsi="Times New Roman"/>
          <w:sz w:val="28"/>
        </w:rPr>
        <w:t xml:space="preserve"> приложения Г национального стандарта </w:t>
      </w:r>
      <w:hyperlink r:id="rId539" w:history="1">
        <w:r>
          <w:t>ГОСТ Р 52719-2007</w:t>
        </w:r>
      </w:hyperlink>
      <w:r>
        <w:rPr>
          <w:rFonts w:ascii="Times New Roman" w:hAnsi="Times New Roman"/>
          <w:sz w:val="28"/>
        </w:rPr>
        <w:t xml:space="preserve"> «Трансформаторы силовые. Общие технические условия», утвержденного и введенного в действие с 1 января 2008 г. </w:t>
      </w:r>
      <w:hyperlink r:id="rId540" w:history="1">
        <w: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</w:t>
      </w:r>
      <w:r>
        <w:rPr>
          <w:rFonts w:ascii="Times New Roman" w:hAnsi="Times New Roman"/>
          <w:sz w:val="28"/>
        </w:rPr>
        <w:t xml:space="preserve"> регулированию и метрологии от 9 апреля 2007 г. № 60-ст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41" w:history="1">
        <w:r>
          <w:t>пунктом 4.14 раздела 4</w:t>
        </w:r>
      </w:hyperlink>
      <w:r>
        <w:rPr>
          <w:rFonts w:ascii="Times New Roman" w:hAnsi="Times New Roman"/>
          <w:sz w:val="28"/>
        </w:rPr>
        <w:t> межгосударственного стандарта </w:t>
      </w:r>
      <w:hyperlink r:id="rId542" w:history="1">
        <w:r>
          <w:t>ГОСТ 1516.3-96</w:t>
        </w:r>
      </w:hyperlink>
      <w:r>
        <w:rPr>
          <w:rFonts w:ascii="Times New Roman" w:hAnsi="Times New Roman"/>
          <w:sz w:val="28"/>
        </w:rPr>
        <w:t xml:space="preserve"> «Электрооборудование переменного тока на напряжения от 1 до 750 кВ. Требования к электрической прочности изоляции», введенного в действие в качестве государственного стандарта Российской Федерации с 1 января </w:t>
      </w:r>
      <w:r>
        <w:rPr>
          <w:rFonts w:ascii="Times New Roman" w:hAnsi="Times New Roman"/>
          <w:sz w:val="28"/>
        </w:rPr>
        <w:t>1999 г. постановлением Государственного комитета Российской Федерации по стандартизации, метрологии и сертификации от 7 апреля 1998 г. № 110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 стандартом </w:t>
      </w:r>
      <w:hyperlink r:id="rId543" w:history="1">
        <w:r>
          <w:t>ГОСТ 12.2.007.2-75</w:t>
        </w:r>
      </w:hyperlink>
      <w:r>
        <w:rPr>
          <w:rFonts w:ascii="Times New Roman" w:hAnsi="Times New Roman"/>
          <w:sz w:val="28"/>
        </w:rPr>
        <w:t xml:space="preserve"> «Система стандартов безопасности труда. Трансформаторы силовые и реакторы электрические. Требования безопасности», утвержденным и введенным в действие с 1 января 1978 г. постановлением Государственного </w:t>
      </w:r>
      <w:r>
        <w:rPr>
          <w:rFonts w:ascii="Times New Roman" w:hAnsi="Times New Roman"/>
          <w:sz w:val="28"/>
        </w:rPr>
        <w:t>комитета стандартов Совета Министров СССР от 10 сентября 1975 г. № 2368 «О введении в действие государственного стандарта «Система стандартов безопасности труда. Трансформаторы силовые и реакторы электрические. Требования безопасности»;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</w:t>
      </w:r>
      <w:r>
        <w:rPr>
          <w:rFonts w:ascii="Times New Roman" w:hAnsi="Times New Roman"/>
          <w:sz w:val="28"/>
        </w:rPr>
        <w:t xml:space="preserve"> стандартом </w:t>
      </w:r>
      <w:hyperlink r:id="rId544" w:history="1">
        <w:r>
          <w:t>ГОСТ 12.2.024-87</w:t>
        </w:r>
      </w:hyperlink>
      <w:r>
        <w:rPr>
          <w:rFonts w:ascii="Times New Roman" w:hAnsi="Times New Roman"/>
          <w:sz w:val="28"/>
        </w:rPr>
        <w:t xml:space="preserve"> «Система стандартов безопасности труда. Шум. Трансформаторы силовые масляные. Нормы и методы контроля», утвержденный и введенного в действие с 1 января 1989 г.</w:t>
      </w:r>
      <w:r>
        <w:rPr>
          <w:rFonts w:ascii="Times New Roman" w:hAnsi="Times New Roman"/>
          <w:sz w:val="28"/>
        </w:rPr>
        <w:t xml:space="preserve"> постановлением Государственного комитета СССР по стандартам от 23 октября 1987 г. № 4002 «О введении в действие государственного стандарта «Система стандартов безопасности труда. Шум. Трансформаторы силовые масляные. Нормы и методы контроля»;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</w:t>
      </w:r>
      <w:r>
        <w:rPr>
          <w:rFonts w:ascii="Times New Roman" w:hAnsi="Times New Roman"/>
          <w:sz w:val="28"/>
        </w:rPr>
        <w:t>комплектных трансформаторных подстанций: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</w:t>
      </w:r>
      <w:hyperlink r:id="rId545" w:history="1">
        <w:r>
          <w:rPr>
            <w:rFonts w:ascii="Times New Roman" w:hAnsi="Times New Roman"/>
            <w:sz w:val="28"/>
          </w:rPr>
          <w:t>3.12</w:t>
        </w:r>
      </w:hyperlink>
      <w:r>
        <w:rPr>
          <w:rFonts w:ascii="Times New Roman" w:hAnsi="Times New Roman"/>
          <w:sz w:val="28"/>
        </w:rPr>
        <w:t xml:space="preserve">, </w:t>
      </w:r>
      <w:hyperlink r:id="rId546" w:history="1">
        <w:r>
          <w:rPr>
            <w:rFonts w:ascii="Times New Roman" w:hAnsi="Times New Roman"/>
            <w:sz w:val="28"/>
          </w:rPr>
          <w:t>3.14</w:t>
        </w:r>
      </w:hyperlink>
      <w:r>
        <w:rPr>
          <w:rFonts w:ascii="Times New Roman" w:hAnsi="Times New Roman"/>
          <w:sz w:val="28"/>
        </w:rPr>
        <w:t xml:space="preserve">, </w:t>
      </w:r>
      <w:hyperlink r:id="rId547" w:history="1">
        <w:r>
          <w:rPr>
            <w:rFonts w:ascii="Times New Roman" w:hAnsi="Times New Roman"/>
            <w:sz w:val="28"/>
          </w:rPr>
          <w:t>3.18 - 3.20</w:t>
        </w:r>
      </w:hyperlink>
      <w:r>
        <w:rPr>
          <w:rFonts w:ascii="Times New Roman" w:hAnsi="Times New Roman"/>
          <w:sz w:val="28"/>
        </w:rPr>
        <w:t xml:space="preserve">, </w:t>
      </w:r>
      <w:hyperlink r:id="rId548" w:history="1">
        <w:r>
          <w:rPr>
            <w:rFonts w:ascii="Times New Roman" w:hAnsi="Times New Roman"/>
            <w:sz w:val="28"/>
          </w:rPr>
          <w:t>3.25</w:t>
        </w:r>
      </w:hyperlink>
      <w:r>
        <w:rPr>
          <w:rFonts w:ascii="Times New Roman" w:hAnsi="Times New Roman"/>
          <w:sz w:val="28"/>
        </w:rPr>
        <w:t xml:space="preserve"> и </w:t>
      </w:r>
      <w:hyperlink r:id="rId549" w:history="1">
        <w:r>
          <w:rPr>
            <w:rFonts w:ascii="Times New Roman" w:hAnsi="Times New Roman"/>
            <w:sz w:val="28"/>
          </w:rPr>
          <w:t>3.32 раздела 3</w:t>
        </w:r>
      </w:hyperlink>
      <w:r>
        <w:rPr>
          <w:rFonts w:ascii="Times New Roman" w:hAnsi="Times New Roman"/>
          <w:sz w:val="28"/>
        </w:rPr>
        <w:t xml:space="preserve"> государственного стандарта </w:t>
      </w:r>
      <w:hyperlink r:id="rId550" w:history="1">
        <w:r>
          <w:rPr>
            <w:rFonts w:ascii="Times New Roman" w:hAnsi="Times New Roman"/>
            <w:sz w:val="28"/>
          </w:rPr>
          <w:t>ГОСТ 14695-80</w:t>
        </w:r>
      </w:hyperlink>
      <w:r>
        <w:rPr>
          <w:rFonts w:ascii="Times New Roman" w:hAnsi="Times New Roman"/>
          <w:sz w:val="28"/>
        </w:rPr>
        <w:t xml:space="preserve"> (СТ СЭВ 1127-78) «Подстанции трансформаторные комплектные мощностью от 25 до 2500 кВА</w:t>
      </w:r>
      <w:r>
        <w:rPr>
          <w:rFonts w:ascii="Times New Roman" w:hAnsi="Times New Roman"/>
          <w:sz w:val="28"/>
        </w:rPr>
        <w:br/>
        <w:t>на напряжение до 10 кВ. Общие технические условия», утвержденного</w:t>
      </w:r>
      <w:r>
        <w:rPr>
          <w:rFonts w:ascii="Times New Roman" w:hAnsi="Times New Roman"/>
          <w:sz w:val="28"/>
        </w:rPr>
        <w:br/>
        <w:t>и введенного в действие с 1 ян</w:t>
      </w:r>
      <w:r>
        <w:rPr>
          <w:rFonts w:ascii="Times New Roman" w:hAnsi="Times New Roman"/>
          <w:sz w:val="28"/>
        </w:rPr>
        <w:t>варя 1983 г. постановлением Государственного комитета СССР по стандартам от 31 октября 1980 г. № 5230 «О введении в действие государственного стандарта «Подстанции трансформаторные комплектные мощностью от 25 до 2500 кВ·А на напряжение до 10 кВ. Общие техн</w:t>
      </w:r>
      <w:r>
        <w:rPr>
          <w:rFonts w:ascii="Times New Roman" w:hAnsi="Times New Roman"/>
          <w:sz w:val="28"/>
        </w:rPr>
        <w:t>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4-13 межгосударственного стандарта </w:t>
      </w:r>
      <w:hyperlink r:id="rId551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 xml:space="preserve"> «Электрооборудование переменного тока на напряжения от 1 до 750 кВ. Требования к электрической прочности изол</w:t>
      </w:r>
      <w:r>
        <w:rPr>
          <w:rFonts w:ascii="Times New Roman" w:hAnsi="Times New Roman"/>
          <w:sz w:val="28"/>
        </w:rPr>
        <w:t>яции», введенного в действие в качестве государственного стандарта Российской Федерации с 1 января 1999 г. постановлением Государственного комитета Российской Федерации по стандартизации, метрологии и сертификации от 7 апреля 1998 г. № 110 «О введении в де</w:t>
      </w:r>
      <w:r>
        <w:rPr>
          <w:rFonts w:ascii="Times New Roman" w:hAnsi="Times New Roman"/>
          <w:sz w:val="28"/>
        </w:rPr>
        <w:t>йствие межгосударственного стандарта «Электрооборудование переменного тока на напряжения от 1 до 750 кВ. Требования к электрической прочности изоляции»;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</w:t>
      </w:r>
      <w:hyperlink r:id="rId552" w:history="1">
        <w:r>
          <w:rPr>
            <w:rFonts w:ascii="Times New Roman" w:hAnsi="Times New Roman"/>
            <w:sz w:val="28"/>
          </w:rPr>
          <w:t>3.12</w:t>
        </w:r>
      </w:hyperlink>
      <w:r>
        <w:rPr>
          <w:rFonts w:ascii="Times New Roman" w:hAnsi="Times New Roman"/>
          <w:sz w:val="28"/>
        </w:rPr>
        <w:t xml:space="preserve">, </w:t>
      </w:r>
      <w:hyperlink r:id="rId553" w:history="1">
        <w:r>
          <w:rPr>
            <w:rFonts w:ascii="Times New Roman" w:hAnsi="Times New Roman"/>
            <w:sz w:val="28"/>
          </w:rPr>
          <w:t>3.14</w:t>
        </w:r>
      </w:hyperlink>
      <w:r>
        <w:rPr>
          <w:rFonts w:ascii="Times New Roman" w:hAnsi="Times New Roman"/>
          <w:sz w:val="28"/>
        </w:rPr>
        <w:t xml:space="preserve">, </w:t>
      </w:r>
      <w:hyperlink r:id="rId554" w:history="1">
        <w:r>
          <w:rPr>
            <w:rFonts w:ascii="Times New Roman" w:hAnsi="Times New Roman"/>
            <w:sz w:val="28"/>
          </w:rPr>
          <w:t>3.18 - 3.20</w:t>
        </w:r>
      </w:hyperlink>
      <w:r>
        <w:rPr>
          <w:rFonts w:ascii="Times New Roman" w:hAnsi="Times New Roman"/>
          <w:sz w:val="28"/>
        </w:rPr>
        <w:t xml:space="preserve">, </w:t>
      </w:r>
      <w:hyperlink r:id="rId555" w:history="1">
        <w:r>
          <w:rPr>
            <w:rFonts w:ascii="Times New Roman" w:hAnsi="Times New Roman"/>
            <w:sz w:val="28"/>
          </w:rPr>
          <w:t>3.25</w:t>
        </w:r>
      </w:hyperlink>
      <w:r>
        <w:rPr>
          <w:rFonts w:ascii="Times New Roman" w:hAnsi="Times New Roman"/>
          <w:sz w:val="28"/>
        </w:rPr>
        <w:t xml:space="preserve"> и </w:t>
      </w:r>
      <w:hyperlink r:id="rId556" w:history="1">
        <w:r>
          <w:rPr>
            <w:rFonts w:ascii="Times New Roman" w:hAnsi="Times New Roman"/>
            <w:sz w:val="28"/>
          </w:rPr>
          <w:t>3.32 раздела 3</w:t>
        </w:r>
      </w:hyperlink>
      <w:r>
        <w:rPr>
          <w:rFonts w:ascii="Times New Roman" w:hAnsi="Times New Roman"/>
          <w:sz w:val="28"/>
        </w:rPr>
        <w:t xml:space="preserve"> государственного стандарта </w:t>
      </w:r>
      <w:hyperlink r:id="rId557" w:history="1">
        <w:r>
          <w:rPr>
            <w:rFonts w:ascii="Times New Roman" w:hAnsi="Times New Roman"/>
            <w:sz w:val="28"/>
          </w:rPr>
          <w:t>ГОСТ 14695-80</w:t>
        </w:r>
      </w:hyperlink>
      <w:r>
        <w:rPr>
          <w:rFonts w:ascii="Times New Roman" w:hAnsi="Times New Roman"/>
          <w:sz w:val="28"/>
        </w:rPr>
        <w:t xml:space="preserve"> (СТ СЭВ 1127-78) «Подстанции трансформаторные комплектные мощностью от 25</w:t>
      </w:r>
      <w:r>
        <w:rPr>
          <w:rFonts w:ascii="Times New Roman" w:hAnsi="Times New Roman"/>
          <w:sz w:val="28"/>
        </w:rPr>
        <w:t xml:space="preserve"> до 2500 кВА</w:t>
      </w:r>
      <w:r>
        <w:rPr>
          <w:rFonts w:ascii="Times New Roman" w:hAnsi="Times New Roman"/>
          <w:sz w:val="28"/>
        </w:rPr>
        <w:br/>
        <w:t>на напряжение до 10 кВ. Общие технические условия», утвержденного</w:t>
      </w:r>
      <w:r>
        <w:rPr>
          <w:rFonts w:ascii="Times New Roman" w:hAnsi="Times New Roman"/>
          <w:sz w:val="28"/>
        </w:rPr>
        <w:br/>
        <w:t>и введенного в действие с 1 января 1983 г. постановлением Государственного комитета СССР по стандартам от 31 октября 1980 г. № 5230 «О введении в действие государственного станд</w:t>
      </w:r>
      <w:r>
        <w:rPr>
          <w:rFonts w:ascii="Times New Roman" w:hAnsi="Times New Roman"/>
          <w:sz w:val="28"/>
        </w:rPr>
        <w:t>арта «Подстанции трансформаторные комплектные мощностью от 25 до 2500 кВ·А на напряжение до 10 кВ.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разделами 5-13 межгосударственного стандарта </w:t>
      </w:r>
      <w:hyperlink r:id="rId558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«Электрооборудование переменного тока на напряжения от 1 до 750 кВ. Требования к электрической прочности изоляции», введенного в действие в качестве государственного стандарта Российской Федерации с 1 января 1999 г. постановлением Государственного комитета</w:t>
      </w:r>
      <w:r>
        <w:rPr>
          <w:rFonts w:ascii="Times New Roman" w:hAnsi="Times New Roman"/>
          <w:sz w:val="28"/>
        </w:rPr>
        <w:t xml:space="preserve"> Российской Федерации по стандартизации, метрологии и сертификации от 7 апреля 1998 г. № 110 «О введении в действие межгосударственного стандарта «Электрооборудование переменного тока на напряжения от 1 до 750 кВ. Требования к электрической прочности изоля</w:t>
      </w:r>
      <w:r>
        <w:rPr>
          <w:rFonts w:ascii="Times New Roman" w:hAnsi="Times New Roman"/>
          <w:sz w:val="28"/>
        </w:rPr>
        <w:t>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выключателей силовых: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59" w:history="1">
        <w:r>
          <w:rPr>
            <w:rFonts w:ascii="Times New Roman" w:hAnsi="Times New Roman"/>
            <w:sz w:val="28"/>
          </w:rPr>
          <w:t>подпунктами 6.12.1.2</w:t>
        </w:r>
      </w:hyperlink>
      <w:r>
        <w:rPr>
          <w:rFonts w:ascii="Times New Roman" w:hAnsi="Times New Roman"/>
          <w:sz w:val="28"/>
        </w:rPr>
        <w:t xml:space="preserve">, </w:t>
      </w:r>
      <w:hyperlink r:id="rId560" w:history="1">
        <w:r>
          <w:rPr>
            <w:rFonts w:ascii="Times New Roman" w:hAnsi="Times New Roman"/>
            <w:sz w:val="28"/>
          </w:rPr>
          <w:t>6.12.1.11</w:t>
        </w:r>
      </w:hyperlink>
      <w:r>
        <w:rPr>
          <w:rFonts w:ascii="Times New Roman" w:hAnsi="Times New Roman"/>
          <w:sz w:val="28"/>
        </w:rPr>
        <w:t xml:space="preserve">, </w:t>
      </w:r>
      <w:hyperlink r:id="rId561" w:history="1">
        <w:r>
          <w:rPr>
            <w:rFonts w:ascii="Times New Roman" w:hAnsi="Times New Roman"/>
            <w:sz w:val="28"/>
          </w:rPr>
          <w:t>6.12.2.3</w:t>
        </w:r>
      </w:hyperlink>
      <w:r>
        <w:rPr>
          <w:rFonts w:ascii="Times New Roman" w:hAnsi="Times New Roman"/>
          <w:sz w:val="28"/>
        </w:rPr>
        <w:t xml:space="preserve">, </w:t>
      </w:r>
      <w:hyperlink r:id="rId562" w:history="1">
        <w:r>
          <w:rPr>
            <w:rFonts w:ascii="Times New Roman" w:hAnsi="Times New Roman"/>
            <w:sz w:val="28"/>
          </w:rPr>
          <w:t>6.12.4</w:t>
        </w:r>
      </w:hyperlink>
      <w:r>
        <w:rPr>
          <w:rFonts w:ascii="Times New Roman" w:hAnsi="Times New Roman"/>
          <w:sz w:val="28"/>
        </w:rPr>
        <w:t xml:space="preserve">, </w:t>
      </w:r>
      <w:hyperlink r:id="rId563" w:history="1">
        <w:r>
          <w:rPr>
            <w:rFonts w:ascii="Times New Roman" w:hAnsi="Times New Roman"/>
            <w:sz w:val="28"/>
          </w:rPr>
          <w:t>6.12.5.2</w:t>
        </w:r>
      </w:hyperlink>
      <w:r>
        <w:rPr>
          <w:rFonts w:ascii="Times New Roman" w:hAnsi="Times New Roman"/>
          <w:sz w:val="28"/>
        </w:rPr>
        <w:t> и </w:t>
      </w:r>
      <w:hyperlink r:id="rId564" w:history="1">
        <w:r>
          <w:rPr>
            <w:rFonts w:ascii="Times New Roman" w:hAnsi="Times New Roman"/>
            <w:sz w:val="28"/>
          </w:rPr>
          <w:t>6.12.6.3 - 6.12.6.6 пункта 6.12 раздела 6</w:t>
        </w:r>
      </w:hyperlink>
      <w:r>
        <w:rPr>
          <w:rFonts w:ascii="Times New Roman" w:hAnsi="Times New Roman"/>
          <w:sz w:val="28"/>
        </w:rPr>
        <w:t xml:space="preserve"> национального стандарта </w:t>
      </w:r>
      <w:hyperlink r:id="rId565" w:history="1">
        <w:r>
          <w:rPr>
            <w:rFonts w:ascii="Times New Roman" w:hAnsi="Times New Roman"/>
            <w:sz w:val="28"/>
          </w:rPr>
          <w:t>ГОСТ Р 52565-2006</w:t>
        </w:r>
      </w:hyperlink>
      <w:r>
        <w:rPr>
          <w:rFonts w:ascii="Times New Roman" w:hAnsi="Times New Roman"/>
          <w:sz w:val="28"/>
        </w:rPr>
        <w:t> «Выключатели переменного тока на напряжения от 3 до 750 кВ</w:t>
      </w:r>
      <w:r>
        <w:rPr>
          <w:rFonts w:ascii="Times New Roman" w:hAnsi="Times New Roman"/>
          <w:sz w:val="28"/>
        </w:rPr>
        <w:t>. Общие технические условия», утвержденного и введенного в действие с 1 апреля 2007 г. </w:t>
      </w:r>
      <w:hyperlink r:id="rId56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23 августа 2006 г. № 17</w:t>
      </w:r>
      <w:r>
        <w:rPr>
          <w:rFonts w:ascii="Times New Roman" w:hAnsi="Times New Roman"/>
          <w:sz w:val="28"/>
        </w:rPr>
        <w:t>0-ст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67" w:history="1">
        <w:r>
          <w:rPr>
            <w:rFonts w:ascii="Times New Roman" w:hAnsi="Times New Roman"/>
            <w:sz w:val="28"/>
          </w:rPr>
          <w:t>пунктом 4.14 раздела 4</w:t>
        </w:r>
      </w:hyperlink>
      <w:r>
        <w:rPr>
          <w:rFonts w:ascii="Times New Roman" w:hAnsi="Times New Roman"/>
          <w:sz w:val="28"/>
        </w:rPr>
        <w:t> межгосударственного стандарта </w:t>
      </w:r>
      <w:hyperlink r:id="rId568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> «Эл</w:t>
      </w:r>
      <w:r>
        <w:rPr>
          <w:rFonts w:ascii="Times New Roman" w:hAnsi="Times New Roman"/>
          <w:sz w:val="28"/>
        </w:rPr>
        <w:t>ектрооборудование переменного тока на напряжения от 1 до 750 кВ. Требования к электрической прочности изоляции», введенного в действие в качестве государственного стандарта Российской Федерации с 1 января 1999 г. постановлением Государственного комитета Ро</w:t>
      </w:r>
      <w:r>
        <w:rPr>
          <w:rFonts w:ascii="Times New Roman" w:hAnsi="Times New Roman"/>
          <w:sz w:val="28"/>
        </w:rPr>
        <w:t>ссийской Федерации по стандартизации, метрологии и сертификации от 7 апреля 1998 г. № 110 «О введении в действие межгосударственного стандарта «Электрооборудование переменного тока на напряжения от 1 до 750 кВ. Требования к электрической прочности изоляции</w:t>
      </w:r>
      <w:r>
        <w:rPr>
          <w:rFonts w:ascii="Times New Roman" w:hAnsi="Times New Roman"/>
          <w:sz w:val="28"/>
        </w:rPr>
        <w:t>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69" w:history="1">
        <w:r>
          <w:rPr>
            <w:rFonts w:ascii="Times New Roman" w:hAnsi="Times New Roman"/>
            <w:sz w:val="28"/>
          </w:rPr>
          <w:t>пунктами 2.10</w:t>
        </w:r>
      </w:hyperlink>
      <w:r>
        <w:rPr>
          <w:rFonts w:ascii="Times New Roman" w:hAnsi="Times New Roman"/>
          <w:sz w:val="28"/>
        </w:rPr>
        <w:t> и </w:t>
      </w:r>
      <w:hyperlink r:id="rId570" w:history="1">
        <w:r>
          <w:rPr>
            <w:rFonts w:ascii="Times New Roman" w:hAnsi="Times New Roman"/>
            <w:sz w:val="28"/>
          </w:rPr>
          <w:t>2.16 раздела 2</w:t>
        </w:r>
      </w:hyperlink>
      <w:r>
        <w:rPr>
          <w:rFonts w:ascii="Times New Roman" w:hAnsi="Times New Roman"/>
          <w:sz w:val="28"/>
        </w:rPr>
        <w:t>, в </w:t>
      </w:r>
      <w:hyperlink r:id="rId571" w:history="1">
        <w:r>
          <w:rPr>
            <w:rFonts w:ascii="Times New Roman" w:hAnsi="Times New Roman"/>
            <w:sz w:val="28"/>
          </w:rPr>
          <w:t>разделе 4</w:t>
        </w:r>
      </w:hyperlink>
      <w:r>
        <w:rPr>
          <w:rFonts w:ascii="Times New Roman" w:hAnsi="Times New Roman"/>
          <w:sz w:val="28"/>
        </w:rPr>
        <w:t> (в части требований, предусмотренных </w:t>
      </w:r>
      <w:hyperlink r:id="rId572" w:history="1">
        <w:r>
          <w:rPr>
            <w:rFonts w:ascii="Times New Roman" w:hAnsi="Times New Roman"/>
            <w:sz w:val="28"/>
          </w:rPr>
          <w:t>ГОСТ 12.2.007.0-75</w:t>
        </w:r>
      </w:hyperlink>
      <w:r>
        <w:rPr>
          <w:rFonts w:ascii="Times New Roman" w:hAnsi="Times New Roman"/>
          <w:sz w:val="28"/>
        </w:rPr>
        <w:t>) государственного стандарта </w:t>
      </w:r>
      <w:hyperlink r:id="rId573" w:history="1">
        <w:r>
          <w:rPr>
            <w:rFonts w:ascii="Times New Roman" w:hAnsi="Times New Roman"/>
            <w:sz w:val="28"/>
          </w:rPr>
          <w:t>ГОСТ 2585-81</w:t>
        </w:r>
      </w:hyperlink>
      <w:r>
        <w:rPr>
          <w:rFonts w:ascii="Times New Roman" w:hAnsi="Times New Roman"/>
          <w:sz w:val="28"/>
        </w:rPr>
        <w:t> «Выключатели автоматич</w:t>
      </w:r>
      <w:r>
        <w:rPr>
          <w:rFonts w:ascii="Times New Roman" w:hAnsi="Times New Roman"/>
          <w:sz w:val="28"/>
        </w:rPr>
        <w:t>еские быстродействующие постоянного тока. Общие технические условия», утвержденного и введенного в действие с 1 января 1983 г. постановлением Государственного комитета СССР</w:t>
      </w:r>
      <w:r>
        <w:rPr>
          <w:rFonts w:ascii="Times New Roman" w:hAnsi="Times New Roman"/>
          <w:sz w:val="28"/>
        </w:rPr>
        <w:br/>
        <w:t>по стандартам от 1 декабря 1981 г. № 5182 «О введении в действие государственного с</w:t>
      </w:r>
      <w:r>
        <w:rPr>
          <w:rFonts w:ascii="Times New Roman" w:hAnsi="Times New Roman"/>
          <w:sz w:val="28"/>
        </w:rPr>
        <w:t>тандарта «Выключатели автоматические быстродействующие постоянного тока.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74" w:history="1">
        <w:r>
          <w:rPr>
            <w:rFonts w:ascii="Times New Roman" w:hAnsi="Times New Roman"/>
            <w:sz w:val="28"/>
          </w:rPr>
          <w:t>подпунктами 3.9.9</w:t>
        </w:r>
      </w:hyperlink>
      <w:r>
        <w:rPr>
          <w:rFonts w:ascii="Times New Roman" w:hAnsi="Times New Roman"/>
          <w:sz w:val="28"/>
        </w:rPr>
        <w:t xml:space="preserve"> и </w:t>
      </w:r>
      <w:hyperlink r:id="rId575" w:history="1">
        <w:r>
          <w:rPr>
            <w:rFonts w:ascii="Times New Roman" w:hAnsi="Times New Roman"/>
            <w:sz w:val="28"/>
          </w:rPr>
          <w:t>3.9.12 пункта 3.9 раздела 3</w:t>
        </w:r>
      </w:hyperlink>
      <w:r>
        <w:rPr>
          <w:rFonts w:ascii="Times New Roman" w:hAnsi="Times New Roman"/>
          <w:sz w:val="28"/>
        </w:rPr>
        <w:t xml:space="preserve">, </w:t>
      </w:r>
      <w:hyperlink r:id="rId576" w:history="1">
        <w:r>
          <w:rPr>
            <w:rFonts w:ascii="Times New Roman" w:hAnsi="Times New Roman"/>
            <w:sz w:val="28"/>
          </w:rPr>
          <w:t>разделом 5</w:t>
        </w:r>
      </w:hyperlink>
      <w:r>
        <w:rPr>
          <w:rFonts w:ascii="Times New Roman" w:hAnsi="Times New Roman"/>
          <w:sz w:val="28"/>
        </w:rPr>
        <w:t xml:space="preserve"> государственного стандарта </w:t>
      </w:r>
      <w:hyperlink r:id="rId577" w:history="1">
        <w:r>
          <w:rPr>
            <w:rFonts w:ascii="Times New Roman" w:hAnsi="Times New Roman"/>
            <w:sz w:val="28"/>
          </w:rPr>
          <w:t>ГОСТ 17717-79</w:t>
        </w:r>
      </w:hyperlink>
      <w:r>
        <w:rPr>
          <w:rFonts w:ascii="Times New Roman" w:hAnsi="Times New Roman"/>
          <w:sz w:val="28"/>
        </w:rPr>
        <w:t xml:space="preserve"> «Выключатели нагрузки переменного тока на напряжение от 3 до 10 кВ. Общие технические условия», утвержденного и введенного в действие с 1 июля 1981 г. постановлением Государственного комитета СССР по стандартам</w:t>
      </w:r>
      <w:r>
        <w:rPr>
          <w:rFonts w:ascii="Times New Roman" w:hAnsi="Times New Roman"/>
          <w:sz w:val="28"/>
        </w:rPr>
        <w:br/>
        <w:t>от 23 апреля 1979 г. №</w:t>
      </w:r>
      <w:r>
        <w:rPr>
          <w:rFonts w:ascii="Times New Roman" w:hAnsi="Times New Roman"/>
          <w:sz w:val="28"/>
        </w:rPr>
        <w:t> 1482 «О введении в действие государственного стандарта «Выключатели нагрузки переменного тока на напряжение</w:t>
      </w:r>
      <w:r>
        <w:rPr>
          <w:rFonts w:ascii="Times New Roman" w:hAnsi="Times New Roman"/>
          <w:sz w:val="28"/>
        </w:rPr>
        <w:br/>
        <w:t>от 3 до 10 кВ.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78" w:history="1">
        <w:r>
          <w:rPr>
            <w:rFonts w:ascii="Times New Roman" w:hAnsi="Times New Roman"/>
            <w:sz w:val="28"/>
          </w:rPr>
          <w:t>пунктом 3.8 раздела 3</w:t>
        </w:r>
      </w:hyperlink>
      <w:r>
        <w:rPr>
          <w:rFonts w:ascii="Times New Roman" w:hAnsi="Times New Roman"/>
          <w:sz w:val="28"/>
        </w:rPr>
        <w:t>, </w:t>
      </w:r>
      <w:hyperlink r:id="rId579" w:history="1">
        <w:r>
          <w:rPr>
            <w:rFonts w:ascii="Times New Roman" w:hAnsi="Times New Roman"/>
            <w:sz w:val="28"/>
          </w:rPr>
          <w:t>разделом 4</w:t>
        </w:r>
      </w:hyperlink>
      <w:r>
        <w:rPr>
          <w:rFonts w:ascii="Times New Roman" w:hAnsi="Times New Roman"/>
          <w:sz w:val="28"/>
        </w:rPr>
        <w:t xml:space="preserve"> государственного стандарта </w:t>
      </w:r>
      <w:hyperlink r:id="rId580" w:history="1">
        <w:r>
          <w:rPr>
            <w:rFonts w:ascii="Times New Roman" w:hAnsi="Times New Roman"/>
            <w:sz w:val="28"/>
          </w:rPr>
          <w:t>ГОСТ 18397-86</w:t>
        </w:r>
      </w:hyperlink>
      <w:r>
        <w:rPr>
          <w:rFonts w:ascii="Times New Roman" w:hAnsi="Times New Roman"/>
          <w:sz w:val="28"/>
        </w:rPr>
        <w:t> «Выключатели переменного тока на номинальные напряжения 6 - 220 кВ для частых</w:t>
      </w:r>
      <w:r>
        <w:rPr>
          <w:rFonts w:ascii="Times New Roman" w:hAnsi="Times New Roman"/>
          <w:sz w:val="28"/>
        </w:rPr>
        <w:t xml:space="preserve"> коммутационных операций. Общие технические условия», утвержденного и введенного в действие с 1 января 1987 г. постановлением Государственного комитета СССР по стандартам от 20 июня 1986 г. № 1605 «О введении в действие государственного стандарта «Выключат</w:t>
      </w:r>
      <w:r>
        <w:rPr>
          <w:rFonts w:ascii="Times New Roman" w:hAnsi="Times New Roman"/>
          <w:sz w:val="28"/>
        </w:rPr>
        <w:t>ели переменного тока на номинальные напряжения 6 - 220 кВ для частых коммутационных операций.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81" w:history="1">
        <w:r>
          <w:rPr>
            <w:rFonts w:ascii="Times New Roman" w:hAnsi="Times New Roman"/>
            <w:sz w:val="28"/>
          </w:rPr>
          <w:t>подпунктами 6.12.1.2</w:t>
        </w:r>
      </w:hyperlink>
      <w:r>
        <w:rPr>
          <w:rFonts w:ascii="Times New Roman" w:hAnsi="Times New Roman"/>
          <w:sz w:val="28"/>
        </w:rPr>
        <w:t xml:space="preserve">, </w:t>
      </w:r>
      <w:hyperlink r:id="rId582" w:history="1">
        <w:r>
          <w:rPr>
            <w:rFonts w:ascii="Times New Roman" w:hAnsi="Times New Roman"/>
            <w:sz w:val="28"/>
          </w:rPr>
          <w:t>6.12.1.11</w:t>
        </w:r>
      </w:hyperlink>
      <w:r>
        <w:rPr>
          <w:rFonts w:ascii="Times New Roman" w:hAnsi="Times New Roman"/>
          <w:sz w:val="28"/>
        </w:rPr>
        <w:t xml:space="preserve">, </w:t>
      </w:r>
      <w:hyperlink r:id="rId583" w:history="1">
        <w:r>
          <w:rPr>
            <w:rFonts w:ascii="Times New Roman" w:hAnsi="Times New Roman"/>
            <w:sz w:val="28"/>
          </w:rPr>
          <w:t>6.12.2.3</w:t>
        </w:r>
      </w:hyperlink>
      <w:r>
        <w:rPr>
          <w:rFonts w:ascii="Times New Roman" w:hAnsi="Times New Roman"/>
          <w:sz w:val="28"/>
        </w:rPr>
        <w:t xml:space="preserve">, </w:t>
      </w:r>
      <w:hyperlink r:id="rId584" w:history="1">
        <w:r>
          <w:rPr>
            <w:rFonts w:ascii="Times New Roman" w:hAnsi="Times New Roman"/>
            <w:sz w:val="28"/>
          </w:rPr>
          <w:t>6.12.4</w:t>
        </w:r>
      </w:hyperlink>
      <w:r>
        <w:rPr>
          <w:rFonts w:ascii="Times New Roman" w:hAnsi="Times New Roman"/>
          <w:sz w:val="28"/>
        </w:rPr>
        <w:t xml:space="preserve">, </w:t>
      </w:r>
      <w:hyperlink r:id="rId585" w:history="1">
        <w:r>
          <w:rPr>
            <w:rFonts w:ascii="Times New Roman" w:hAnsi="Times New Roman"/>
            <w:sz w:val="28"/>
          </w:rPr>
          <w:t>6.12.5.2</w:t>
        </w:r>
      </w:hyperlink>
      <w:r>
        <w:rPr>
          <w:rFonts w:ascii="Times New Roman" w:hAnsi="Times New Roman"/>
          <w:sz w:val="28"/>
        </w:rPr>
        <w:t> и </w:t>
      </w:r>
      <w:hyperlink r:id="rId586" w:history="1">
        <w:r>
          <w:rPr>
            <w:rFonts w:ascii="Times New Roman" w:hAnsi="Times New Roman"/>
            <w:sz w:val="28"/>
          </w:rPr>
          <w:t>6.12.6.3 - 6.12.6.6 пункта 6.12 раздела 6</w:t>
        </w:r>
      </w:hyperlink>
      <w:r>
        <w:rPr>
          <w:rFonts w:ascii="Times New Roman" w:hAnsi="Times New Roman"/>
          <w:sz w:val="28"/>
        </w:rPr>
        <w:t xml:space="preserve"> национального стандарта </w:t>
      </w:r>
      <w:hyperlink r:id="rId587" w:history="1">
        <w:r>
          <w:rPr>
            <w:rFonts w:ascii="Times New Roman" w:hAnsi="Times New Roman"/>
            <w:sz w:val="28"/>
          </w:rPr>
          <w:t>ГОСТ Р 52565-2006</w:t>
        </w:r>
      </w:hyperlink>
      <w:r>
        <w:rPr>
          <w:rFonts w:ascii="Times New Roman" w:hAnsi="Times New Roman"/>
          <w:sz w:val="28"/>
        </w:rPr>
        <w:t> «Выключатели переменного тока на напряжения от 3 до 750 кВ. Общие технические условия», утвержденного и введенного в действие с 1 апреля 2007 г. </w:t>
      </w:r>
      <w:hyperlink r:id="rId58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</w:t>
      </w:r>
      <w:r>
        <w:rPr>
          <w:rFonts w:ascii="Times New Roman" w:hAnsi="Times New Roman"/>
          <w:sz w:val="28"/>
        </w:rPr>
        <w:t>рального агентства по техническому регулированию и метрологии от 23 августа 2006 г. № 170-ст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89" w:history="1">
        <w:r>
          <w:rPr>
            <w:rFonts w:ascii="Times New Roman" w:hAnsi="Times New Roman"/>
            <w:sz w:val="28"/>
          </w:rPr>
          <w:t>пунктом 4.14 раздела 4</w:t>
        </w:r>
      </w:hyperlink>
      <w:r>
        <w:rPr>
          <w:rFonts w:ascii="Times New Roman" w:hAnsi="Times New Roman"/>
          <w:sz w:val="28"/>
        </w:rPr>
        <w:t> межгосударственного стандарт</w:t>
      </w:r>
      <w:r>
        <w:rPr>
          <w:rFonts w:ascii="Times New Roman" w:hAnsi="Times New Roman"/>
          <w:sz w:val="28"/>
        </w:rPr>
        <w:t>а </w:t>
      </w:r>
      <w:hyperlink r:id="rId590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> «Электрооборудование переменного тока на напряжения от 1 до 750 кВ. Требования к электрической прочности изоляции», введенного в действие в качестве государственного станд</w:t>
      </w:r>
      <w:r>
        <w:rPr>
          <w:rFonts w:ascii="Times New Roman" w:hAnsi="Times New Roman"/>
          <w:sz w:val="28"/>
        </w:rPr>
        <w:t>арта Российской Федерации с 1 января 1999 г. постановлением Государственного комитета Российской Федерации по стандартизации, метрологии и сертификации от 7 апреля 1998 г. № 110 «О введении в действие межгосударственного стандарта «Электрооборудование пере</w:t>
      </w:r>
      <w:r>
        <w:rPr>
          <w:rFonts w:ascii="Times New Roman" w:hAnsi="Times New Roman"/>
          <w:sz w:val="28"/>
        </w:rPr>
        <w:t>менного тока на напряжения от 1 до 750 кВ. Требования к электрической прочности изоляции»;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91" w:history="1">
        <w:r>
          <w:rPr>
            <w:rFonts w:ascii="Times New Roman" w:hAnsi="Times New Roman"/>
            <w:sz w:val="28"/>
          </w:rPr>
          <w:t>пунктами 2.10</w:t>
        </w:r>
      </w:hyperlink>
      <w:r>
        <w:rPr>
          <w:rFonts w:ascii="Times New Roman" w:hAnsi="Times New Roman"/>
          <w:sz w:val="28"/>
        </w:rPr>
        <w:t> и </w:t>
      </w:r>
      <w:hyperlink r:id="rId592" w:history="1">
        <w:r>
          <w:rPr>
            <w:rFonts w:ascii="Times New Roman" w:hAnsi="Times New Roman"/>
            <w:sz w:val="28"/>
          </w:rPr>
          <w:t>2.16 раздела</w:t>
        </w:r>
        <w:r>
          <w:rPr>
            <w:rFonts w:ascii="Times New Roman" w:hAnsi="Times New Roman"/>
            <w:sz w:val="28"/>
          </w:rPr>
          <w:t xml:space="preserve"> 2</w:t>
        </w:r>
      </w:hyperlink>
      <w:r>
        <w:rPr>
          <w:rFonts w:ascii="Times New Roman" w:hAnsi="Times New Roman"/>
          <w:sz w:val="28"/>
        </w:rPr>
        <w:t>, в </w:t>
      </w:r>
      <w:hyperlink r:id="rId593" w:history="1">
        <w:r>
          <w:rPr>
            <w:rFonts w:ascii="Times New Roman" w:hAnsi="Times New Roman"/>
            <w:sz w:val="28"/>
          </w:rPr>
          <w:t>разделе 4</w:t>
        </w:r>
      </w:hyperlink>
      <w:r>
        <w:rPr>
          <w:rFonts w:ascii="Times New Roman" w:hAnsi="Times New Roman"/>
          <w:sz w:val="28"/>
        </w:rPr>
        <w:t> (в части требований, предусмотренных </w:t>
      </w:r>
      <w:hyperlink r:id="rId594" w:history="1">
        <w:r>
          <w:rPr>
            <w:rFonts w:ascii="Times New Roman" w:hAnsi="Times New Roman"/>
            <w:sz w:val="28"/>
          </w:rPr>
          <w:t>ГОСТ 12.2.007.0-75</w:t>
        </w:r>
      </w:hyperlink>
      <w:r>
        <w:rPr>
          <w:rFonts w:ascii="Times New Roman" w:hAnsi="Times New Roman"/>
          <w:sz w:val="28"/>
        </w:rPr>
        <w:t>) государственного стандарта </w:t>
      </w:r>
      <w:hyperlink r:id="rId595" w:history="1">
        <w:r>
          <w:rPr>
            <w:rFonts w:ascii="Times New Roman" w:hAnsi="Times New Roman"/>
            <w:sz w:val="28"/>
          </w:rPr>
          <w:t>ГОСТ 2585-81</w:t>
        </w:r>
      </w:hyperlink>
      <w:r>
        <w:rPr>
          <w:rFonts w:ascii="Times New Roman" w:hAnsi="Times New Roman"/>
          <w:sz w:val="28"/>
        </w:rPr>
        <w:t xml:space="preserve"> «Выключатели автоматические быстродействующие постоянного тока. Общие технические условия», утвержденного и введенного в действие с 1 января 1983 г. постановлением Государственного комитета </w:t>
      </w:r>
      <w:r>
        <w:rPr>
          <w:rFonts w:ascii="Times New Roman" w:hAnsi="Times New Roman"/>
          <w:sz w:val="28"/>
        </w:rPr>
        <w:t>СССР по стандартам от 1 декабря 1981 г. № 5182 «О введении в действие государственного стандарта «Выключатели автоматические быстродействующие постоянного тока.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596" w:history="1">
        <w:r>
          <w:rPr>
            <w:rFonts w:ascii="Times New Roman" w:hAnsi="Times New Roman"/>
            <w:sz w:val="28"/>
          </w:rPr>
          <w:t>подпунктами 3.9.9</w:t>
        </w:r>
      </w:hyperlink>
      <w:r>
        <w:rPr>
          <w:rFonts w:ascii="Times New Roman" w:hAnsi="Times New Roman"/>
          <w:sz w:val="28"/>
        </w:rPr>
        <w:t xml:space="preserve"> и </w:t>
      </w:r>
      <w:hyperlink r:id="rId597" w:history="1">
        <w:r>
          <w:rPr>
            <w:rFonts w:ascii="Times New Roman" w:hAnsi="Times New Roman"/>
            <w:sz w:val="28"/>
          </w:rPr>
          <w:t>3.9.12 пункта 3.9 раздела 3</w:t>
        </w:r>
      </w:hyperlink>
      <w:r>
        <w:rPr>
          <w:rFonts w:ascii="Times New Roman" w:hAnsi="Times New Roman"/>
          <w:sz w:val="28"/>
        </w:rPr>
        <w:t xml:space="preserve">, </w:t>
      </w:r>
      <w:hyperlink r:id="rId598" w:history="1">
        <w:r>
          <w:rPr>
            <w:rFonts w:ascii="Times New Roman" w:hAnsi="Times New Roman"/>
            <w:sz w:val="28"/>
          </w:rPr>
          <w:t>разделом 5</w:t>
        </w:r>
      </w:hyperlink>
      <w:r>
        <w:rPr>
          <w:rFonts w:ascii="Times New Roman" w:hAnsi="Times New Roman"/>
          <w:sz w:val="28"/>
        </w:rPr>
        <w:t xml:space="preserve"> государственного стандарта </w:t>
      </w:r>
      <w:hyperlink r:id="rId599" w:history="1">
        <w:r>
          <w:rPr>
            <w:rFonts w:ascii="Times New Roman" w:hAnsi="Times New Roman"/>
            <w:sz w:val="28"/>
          </w:rPr>
          <w:t>ГОСТ 17717-79</w:t>
        </w:r>
      </w:hyperlink>
      <w:r>
        <w:rPr>
          <w:rFonts w:ascii="Times New Roman" w:hAnsi="Times New Roman"/>
          <w:sz w:val="28"/>
        </w:rPr>
        <w:t xml:space="preserve"> «Выключатели нагрузки переменного тока на напряжение от 3 до 10 кВ. Общие технические условия», утвержденного и введенного в действие с 1 июля 1981 г. постановлением Государственного комитета СССР по </w:t>
      </w:r>
      <w:r>
        <w:rPr>
          <w:rFonts w:ascii="Times New Roman" w:hAnsi="Times New Roman"/>
          <w:sz w:val="28"/>
        </w:rPr>
        <w:t>стандартам от 23 апреля 1979 г. № 1482 «О введении в действие государственного стандарта «Выключатели нагрузки переменного тока на напряжение от 3 до 10 кВ.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00" w:history="1">
        <w:r>
          <w:rPr>
            <w:rFonts w:ascii="Times New Roman" w:hAnsi="Times New Roman"/>
            <w:sz w:val="28"/>
          </w:rPr>
          <w:t>пунк</w:t>
        </w:r>
        <w:r>
          <w:rPr>
            <w:rFonts w:ascii="Times New Roman" w:hAnsi="Times New Roman"/>
            <w:sz w:val="28"/>
          </w:rPr>
          <w:t>том 3.8 раздела 3</w:t>
        </w:r>
      </w:hyperlink>
      <w:r>
        <w:rPr>
          <w:rFonts w:ascii="Times New Roman" w:hAnsi="Times New Roman"/>
          <w:sz w:val="28"/>
        </w:rPr>
        <w:t>, </w:t>
      </w:r>
      <w:hyperlink r:id="rId601" w:history="1">
        <w:r>
          <w:rPr>
            <w:rFonts w:ascii="Times New Roman" w:hAnsi="Times New Roman"/>
            <w:sz w:val="28"/>
          </w:rPr>
          <w:t>разделом 4</w:t>
        </w:r>
      </w:hyperlink>
      <w:r>
        <w:rPr>
          <w:rFonts w:ascii="Times New Roman" w:hAnsi="Times New Roman"/>
          <w:sz w:val="28"/>
        </w:rPr>
        <w:t xml:space="preserve"> государственного стандарта </w:t>
      </w:r>
      <w:hyperlink r:id="rId602" w:history="1">
        <w:r>
          <w:rPr>
            <w:rFonts w:ascii="Times New Roman" w:hAnsi="Times New Roman"/>
            <w:sz w:val="28"/>
          </w:rPr>
          <w:t>ГОСТ 18397-86</w:t>
        </w:r>
      </w:hyperlink>
      <w:r>
        <w:rPr>
          <w:rFonts w:ascii="Times New Roman" w:hAnsi="Times New Roman"/>
          <w:sz w:val="28"/>
        </w:rPr>
        <w:t> «Выключатели переменного тока на номинальные</w:t>
      </w:r>
      <w:r>
        <w:rPr>
          <w:rFonts w:ascii="Times New Roman" w:hAnsi="Times New Roman"/>
          <w:sz w:val="28"/>
        </w:rPr>
        <w:t xml:space="preserve"> напряжения 6 - 220 кВ для частых коммутационных операций. Общие технические условия», утвержденного и введенного в действие с 1 января 1987 г. постановлением Государственного комитета СССР по стандартам от 20 июня 1986 г. № 1605 «О введении в действие гос</w:t>
      </w:r>
      <w:r>
        <w:rPr>
          <w:rFonts w:ascii="Times New Roman" w:hAnsi="Times New Roman"/>
          <w:sz w:val="28"/>
        </w:rPr>
        <w:t>ударственного стандарта «Выключатели переменного тока на номинальные напряжения 6 - 220 кВ для частых коммутационных операций. Общие технические условия»;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разъединителей и заземлителей, отделителей</w:t>
      </w:r>
      <w:r>
        <w:rPr>
          <w:rFonts w:ascii="Times New Roman" w:hAnsi="Times New Roman"/>
          <w:sz w:val="28"/>
        </w:rPr>
        <w:br/>
        <w:t>и короткозамыкателей: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03" w:history="1">
        <w:r>
          <w:rPr>
            <w:rFonts w:ascii="Times New Roman" w:hAnsi="Times New Roman"/>
            <w:sz w:val="28"/>
          </w:rPr>
          <w:t>подпунктом 5.5.8 пункта 5.5</w:t>
        </w:r>
      </w:hyperlink>
      <w:r>
        <w:rPr>
          <w:rFonts w:ascii="Times New Roman" w:hAnsi="Times New Roman"/>
          <w:sz w:val="28"/>
        </w:rPr>
        <w:t xml:space="preserve">, </w:t>
      </w:r>
      <w:hyperlink r:id="rId604" w:history="1">
        <w:r>
          <w:rPr>
            <w:rFonts w:ascii="Times New Roman" w:hAnsi="Times New Roman"/>
            <w:sz w:val="28"/>
          </w:rPr>
          <w:t>подпунктами 5.10.8</w:t>
        </w:r>
      </w:hyperlink>
      <w:r>
        <w:rPr>
          <w:rFonts w:ascii="Times New Roman" w:hAnsi="Times New Roman"/>
          <w:sz w:val="28"/>
        </w:rPr>
        <w:t xml:space="preserve">, </w:t>
      </w:r>
      <w:hyperlink r:id="rId605" w:history="1">
        <w:r>
          <w:rPr>
            <w:rFonts w:ascii="Times New Roman" w:hAnsi="Times New Roman"/>
            <w:sz w:val="28"/>
          </w:rPr>
          <w:t>5.10.15</w:t>
        </w:r>
      </w:hyperlink>
      <w:r>
        <w:rPr>
          <w:rFonts w:ascii="Times New Roman" w:hAnsi="Times New Roman"/>
          <w:sz w:val="28"/>
        </w:rPr>
        <w:t xml:space="preserve"> и </w:t>
      </w:r>
      <w:hyperlink r:id="rId606" w:history="1">
        <w:r>
          <w:rPr>
            <w:rFonts w:ascii="Times New Roman" w:hAnsi="Times New Roman"/>
            <w:sz w:val="28"/>
          </w:rPr>
          <w:t>5.10.17 пункта 5.10 раздела 5</w:t>
        </w:r>
      </w:hyperlink>
      <w:r>
        <w:rPr>
          <w:rFonts w:ascii="Times New Roman" w:hAnsi="Times New Roman"/>
          <w:sz w:val="28"/>
        </w:rPr>
        <w:t xml:space="preserve">, </w:t>
      </w:r>
      <w:hyperlink r:id="rId607" w:history="1">
        <w:r>
          <w:rPr>
            <w:rFonts w:ascii="Times New Roman" w:hAnsi="Times New Roman"/>
            <w:sz w:val="28"/>
          </w:rPr>
          <w:t>разделом 6</w:t>
        </w:r>
      </w:hyperlink>
      <w:r>
        <w:rPr>
          <w:rFonts w:ascii="Times New Roman" w:hAnsi="Times New Roman"/>
          <w:sz w:val="28"/>
        </w:rPr>
        <w:t xml:space="preserve"> национального стандарта </w:t>
      </w:r>
      <w:hyperlink r:id="rId608" w:history="1">
        <w:r>
          <w:rPr>
            <w:rFonts w:ascii="Times New Roman" w:hAnsi="Times New Roman"/>
            <w:sz w:val="28"/>
          </w:rPr>
          <w:t>ГОСТ Р 52726-2007</w:t>
        </w:r>
      </w:hyperlink>
      <w:r>
        <w:rPr>
          <w:rFonts w:ascii="Times New Roman" w:hAnsi="Times New Roman"/>
          <w:sz w:val="28"/>
        </w:rPr>
        <w:t xml:space="preserve"> «Разъединители и заземлители переменного тока на напряжение свыше 1 кВ и приводы к ним. Общие технические условия», утвержденного</w:t>
      </w:r>
      <w:r>
        <w:rPr>
          <w:rFonts w:ascii="Times New Roman" w:hAnsi="Times New Roman"/>
          <w:sz w:val="28"/>
        </w:rPr>
        <w:br/>
        <w:t>и введенного в действие с 1 января 2008 г. </w:t>
      </w:r>
      <w:hyperlink r:id="rId609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8 июня 2007 г. № 129-ст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10" w:history="1">
        <w:r>
          <w:rPr>
            <w:rFonts w:ascii="Times New Roman" w:hAnsi="Times New Roman"/>
            <w:sz w:val="28"/>
          </w:rPr>
          <w:t>пунктом 4.14 раздела 4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611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 xml:space="preserve"> «Электрооборудование переменного тока на напряжения от 1 до 750 кВ. Требования к электрической прочности</w:t>
      </w:r>
      <w:r>
        <w:rPr>
          <w:rFonts w:ascii="Times New Roman" w:hAnsi="Times New Roman"/>
          <w:sz w:val="28"/>
        </w:rPr>
        <w:t xml:space="preserve"> изоляции», введенного в действие в качестве государственного стандарта Российской Федерации с 1 января 1999 г. постановлением Государственного комитета Российской Федерации по стандартизации, метрологии и сертификации от 7 апреля 1998 г. № 110 «О введении</w:t>
      </w:r>
      <w:r>
        <w:rPr>
          <w:rFonts w:ascii="Times New Roman" w:hAnsi="Times New Roman"/>
          <w:sz w:val="28"/>
        </w:rPr>
        <w:t xml:space="preserve"> в действие межгосударственного стандарта «Электрооборудование переменного тока на напряжения от 1 до 750 кВ. Требования к электрической прочности изоляции»;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12" w:history="1">
        <w:r>
          <w:rPr>
            <w:rFonts w:ascii="Times New Roman" w:hAnsi="Times New Roman"/>
            <w:sz w:val="28"/>
          </w:rPr>
          <w:t>подпункт</w:t>
        </w:r>
        <w:r>
          <w:rPr>
            <w:rFonts w:ascii="Times New Roman" w:hAnsi="Times New Roman"/>
            <w:sz w:val="28"/>
          </w:rPr>
          <w:t>ом 5.5.8 пункта 5.5</w:t>
        </w:r>
      </w:hyperlink>
      <w:r>
        <w:rPr>
          <w:rFonts w:ascii="Times New Roman" w:hAnsi="Times New Roman"/>
          <w:sz w:val="28"/>
        </w:rPr>
        <w:t xml:space="preserve">, </w:t>
      </w:r>
      <w:hyperlink r:id="rId613" w:history="1">
        <w:r>
          <w:rPr>
            <w:rFonts w:ascii="Times New Roman" w:hAnsi="Times New Roman"/>
            <w:sz w:val="28"/>
          </w:rPr>
          <w:t>подпунктами 5.10.8</w:t>
        </w:r>
      </w:hyperlink>
      <w:r>
        <w:rPr>
          <w:rFonts w:ascii="Times New Roman" w:hAnsi="Times New Roman"/>
          <w:sz w:val="28"/>
        </w:rPr>
        <w:t>, </w:t>
      </w:r>
      <w:hyperlink r:id="rId614" w:history="1">
        <w:r>
          <w:rPr>
            <w:rFonts w:ascii="Times New Roman" w:hAnsi="Times New Roman"/>
            <w:sz w:val="28"/>
          </w:rPr>
          <w:t>5.10.15</w:t>
        </w:r>
      </w:hyperlink>
      <w:r>
        <w:rPr>
          <w:rFonts w:ascii="Times New Roman" w:hAnsi="Times New Roman"/>
          <w:sz w:val="28"/>
        </w:rPr>
        <w:t> и </w:t>
      </w:r>
      <w:hyperlink r:id="rId615" w:history="1">
        <w:r>
          <w:rPr>
            <w:rFonts w:ascii="Times New Roman" w:hAnsi="Times New Roman"/>
            <w:sz w:val="28"/>
          </w:rPr>
          <w:t>5.10.17 пункта 5.10 раздела 5</w:t>
        </w:r>
      </w:hyperlink>
      <w:r>
        <w:rPr>
          <w:rFonts w:ascii="Times New Roman" w:hAnsi="Times New Roman"/>
          <w:sz w:val="28"/>
        </w:rPr>
        <w:t xml:space="preserve">, </w:t>
      </w:r>
      <w:hyperlink r:id="rId616" w:history="1">
        <w:r>
          <w:rPr>
            <w:rFonts w:ascii="Times New Roman" w:hAnsi="Times New Roman"/>
            <w:sz w:val="28"/>
          </w:rPr>
          <w:t>разделом 6</w:t>
        </w:r>
      </w:hyperlink>
      <w:r>
        <w:rPr>
          <w:rFonts w:ascii="Times New Roman" w:hAnsi="Times New Roman"/>
          <w:sz w:val="28"/>
        </w:rPr>
        <w:t xml:space="preserve">  национального стандарта </w:t>
      </w:r>
      <w:hyperlink r:id="rId617" w:history="1">
        <w:r>
          <w:rPr>
            <w:rFonts w:ascii="Times New Roman" w:hAnsi="Times New Roman"/>
            <w:sz w:val="28"/>
          </w:rPr>
          <w:t>ГОСТ Р 52726-2007</w:t>
        </w:r>
      </w:hyperlink>
      <w:r>
        <w:rPr>
          <w:rFonts w:ascii="Times New Roman" w:hAnsi="Times New Roman"/>
          <w:sz w:val="28"/>
        </w:rPr>
        <w:t xml:space="preserve"> «Разъединители и заз</w:t>
      </w:r>
      <w:r>
        <w:rPr>
          <w:rFonts w:ascii="Times New Roman" w:hAnsi="Times New Roman"/>
          <w:sz w:val="28"/>
        </w:rPr>
        <w:t>емлители переменного тока на напряжение свыше 1 кВ и приводы к ним. Общие технические условия», утвержденного и введенного в действие с 1 января 2008 г. </w:t>
      </w:r>
      <w:hyperlink r:id="rId61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 Федерального агентства по </w:t>
      </w:r>
      <w:r>
        <w:rPr>
          <w:rFonts w:ascii="Times New Roman" w:hAnsi="Times New Roman"/>
          <w:sz w:val="28"/>
        </w:rPr>
        <w:t>техническому регулированию и метрологии от 8 июня 2007 г. № 129-ст «Об утверждении национального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19" w:history="1">
        <w:r>
          <w:rPr>
            <w:rFonts w:ascii="Times New Roman" w:hAnsi="Times New Roman"/>
            <w:sz w:val="28"/>
          </w:rPr>
          <w:t>пунктом 4.14 раздела 4</w:t>
        </w:r>
      </w:hyperlink>
      <w:r>
        <w:rPr>
          <w:rFonts w:ascii="Times New Roman" w:hAnsi="Times New Roman"/>
          <w:sz w:val="28"/>
        </w:rPr>
        <w:t> межгосударственного стандарта </w:t>
      </w:r>
      <w:hyperlink r:id="rId620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> «Электрооборудование переменного тока на напряжения от 1 до 750 кВ. Требования к электрической прочности изоляции», введенного в действие</w:t>
      </w:r>
      <w:r>
        <w:rPr>
          <w:rFonts w:ascii="Times New Roman" w:hAnsi="Times New Roman"/>
          <w:sz w:val="28"/>
        </w:rPr>
        <w:br/>
        <w:t xml:space="preserve">в качестве государственного стандарта Российской Федерации </w:t>
      </w:r>
      <w:r>
        <w:rPr>
          <w:rFonts w:ascii="Times New Roman" w:hAnsi="Times New Roman"/>
          <w:sz w:val="28"/>
        </w:rPr>
        <w:t>с 1 января 1999 г. постановлением Государственного комитета Российской Федерации по стандартизации, метрологии и сертификации от 7 апреля 1998 г. № 110 «О введении в действие межгосударственного стандарта «Электрооборудование переменного тока на напряжения</w:t>
      </w:r>
      <w:r>
        <w:rPr>
          <w:rFonts w:ascii="Times New Roman" w:hAnsi="Times New Roman"/>
          <w:sz w:val="28"/>
        </w:rPr>
        <w:t xml:space="preserve"> от 1 до 750 кВ. Требования к электрической прочности изоляции».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разрядников, ограничителей перенапряжений: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21" w:history="1">
        <w:r>
          <w:rPr>
            <w:rFonts w:ascii="Times New Roman" w:hAnsi="Times New Roman"/>
            <w:sz w:val="28"/>
          </w:rPr>
          <w:t>подпунктом 3.1.15 пункта 3.1</w:t>
        </w:r>
      </w:hyperlink>
      <w:r>
        <w:rPr>
          <w:rFonts w:ascii="Times New Roman" w:hAnsi="Times New Roman"/>
          <w:sz w:val="28"/>
        </w:rPr>
        <w:t>, </w:t>
      </w:r>
      <w:hyperlink r:id="rId622" w:history="1">
        <w:r>
          <w:rPr>
            <w:rFonts w:ascii="Times New Roman" w:hAnsi="Times New Roman"/>
            <w:sz w:val="28"/>
          </w:rPr>
          <w:t>пунктом 3.5 раздела 3</w:t>
        </w:r>
      </w:hyperlink>
      <w:r>
        <w:rPr>
          <w:rFonts w:ascii="Times New Roman" w:hAnsi="Times New Roman"/>
          <w:sz w:val="28"/>
        </w:rPr>
        <w:t> государственного стандарта </w:t>
      </w:r>
      <w:hyperlink r:id="rId623" w:history="1">
        <w:r>
          <w:rPr>
            <w:rFonts w:ascii="Times New Roman" w:hAnsi="Times New Roman"/>
            <w:sz w:val="28"/>
          </w:rPr>
          <w:t>ГОСТ 16357-83</w:t>
        </w:r>
      </w:hyperlink>
      <w:r>
        <w:rPr>
          <w:rFonts w:ascii="Times New Roman" w:hAnsi="Times New Roman"/>
          <w:sz w:val="28"/>
        </w:rPr>
        <w:t> «Разрядники вентильные переменного тока</w:t>
      </w:r>
      <w:r>
        <w:rPr>
          <w:rFonts w:ascii="Times New Roman" w:hAnsi="Times New Roman"/>
          <w:sz w:val="28"/>
        </w:rPr>
        <w:br/>
        <w:t>на номинальные напряжения</w:t>
      </w:r>
      <w:r>
        <w:rPr>
          <w:rFonts w:ascii="Times New Roman" w:hAnsi="Times New Roman"/>
          <w:sz w:val="28"/>
        </w:rPr>
        <w:t xml:space="preserve"> от 3,8 до 600 кВ. Общие технические условия», утвержденного и введенного в действие с 1 июля 1984 г. постановлением Государственного комитета СССР по стандартам от 15 апреля 1983 г. № 1901 «О введении в действие государственного стандарта «Разрядники вент</w:t>
      </w:r>
      <w:r>
        <w:rPr>
          <w:rFonts w:ascii="Times New Roman" w:hAnsi="Times New Roman"/>
          <w:sz w:val="28"/>
        </w:rPr>
        <w:t>ильные переменного тока на номинальные напряжения от 3,8 до 600 кВ.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подпунктами 3.3.1 и 3.3.3 пункта 3.3 </w:t>
      </w:r>
      <w:hyperlink r:id="rId624" w:history="1">
        <w:r>
          <w:rPr>
            <w:rFonts w:ascii="Times New Roman" w:hAnsi="Times New Roman"/>
            <w:sz w:val="28"/>
          </w:rPr>
          <w:t>раздела 3</w:t>
        </w:r>
      </w:hyperlink>
      <w:r>
        <w:rPr>
          <w:rFonts w:ascii="Times New Roman" w:hAnsi="Times New Roman"/>
          <w:sz w:val="28"/>
        </w:rPr>
        <w:t xml:space="preserve"> государственного стандарта </w:t>
      </w:r>
      <w:hyperlink r:id="rId625" w:history="1">
        <w:r>
          <w:rPr>
            <w:rFonts w:ascii="Times New Roman" w:hAnsi="Times New Roman"/>
            <w:sz w:val="28"/>
          </w:rPr>
          <w:t>ГОСТ 2585-81</w:t>
        </w:r>
      </w:hyperlink>
      <w:r>
        <w:rPr>
          <w:rFonts w:ascii="Times New Roman" w:hAnsi="Times New Roman"/>
          <w:sz w:val="28"/>
        </w:rPr>
        <w:t xml:space="preserve"> «Выключатели автоматические быстродействующие постоянного тока. Общие технические условия», утвержденного</w:t>
      </w:r>
      <w:r>
        <w:rPr>
          <w:rFonts w:ascii="Times New Roman" w:hAnsi="Times New Roman"/>
          <w:sz w:val="28"/>
        </w:rPr>
        <w:br/>
        <w:t>и введенного в действие с 1 января 1983 г. постановлением Государственного комитета С</w:t>
      </w:r>
      <w:r>
        <w:rPr>
          <w:rFonts w:ascii="Times New Roman" w:hAnsi="Times New Roman"/>
          <w:sz w:val="28"/>
        </w:rPr>
        <w:t>ССР по стандартам от 1 декабря 1981 г. № 5182 «О введении в действие государственного стандарта «Выключатели автоматические быстродействующие постоянного тока.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национальным стандартом </w:t>
      </w:r>
      <w:hyperlink r:id="rId626" w:history="1">
        <w:r>
          <w:rPr>
            <w:rFonts w:ascii="Times New Roman" w:hAnsi="Times New Roman"/>
            <w:sz w:val="28"/>
          </w:rPr>
          <w:t>ГОСТ Р 52725-2021</w:t>
        </w:r>
      </w:hyperlink>
      <w:r>
        <w:rPr>
          <w:rFonts w:ascii="Times New Roman" w:hAnsi="Times New Roman"/>
          <w:sz w:val="28"/>
        </w:rPr>
        <w:t> «Ограничители перенапряжений нелинейные для электроустановок переменного тока напряжением от 3 до 750 кВ. Общие технические условия», утвержденного и введенного в действие с 1 февраля 2022 г. </w:t>
      </w:r>
      <w:hyperlink r:id="rId627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22 декабря 2021 г. № 1831-ст «Об утверждении национального стандарта Российской Федерации»;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28" w:history="1">
        <w:r>
          <w:rPr>
            <w:rFonts w:ascii="Times New Roman" w:hAnsi="Times New Roman"/>
            <w:sz w:val="28"/>
          </w:rPr>
          <w:t>подпунктом 3.1.15 пункта 3.1</w:t>
        </w:r>
      </w:hyperlink>
      <w:r>
        <w:rPr>
          <w:rFonts w:ascii="Times New Roman" w:hAnsi="Times New Roman"/>
          <w:sz w:val="28"/>
        </w:rPr>
        <w:t>, </w:t>
      </w:r>
      <w:hyperlink r:id="rId629" w:history="1">
        <w:r>
          <w:rPr>
            <w:rFonts w:ascii="Times New Roman" w:hAnsi="Times New Roman"/>
            <w:sz w:val="28"/>
          </w:rPr>
          <w:t>пунктом 3.5 раздела 3</w:t>
        </w:r>
      </w:hyperlink>
      <w:r>
        <w:rPr>
          <w:rFonts w:ascii="Times New Roman" w:hAnsi="Times New Roman"/>
          <w:sz w:val="28"/>
        </w:rPr>
        <w:t> государственного стандарта </w:t>
      </w:r>
      <w:hyperlink r:id="rId630" w:history="1">
        <w:r>
          <w:rPr>
            <w:rFonts w:ascii="Times New Roman" w:hAnsi="Times New Roman"/>
            <w:sz w:val="28"/>
          </w:rPr>
          <w:t>ГОСТ 16357-83</w:t>
        </w:r>
      </w:hyperlink>
      <w:r>
        <w:rPr>
          <w:rFonts w:ascii="Times New Roman" w:hAnsi="Times New Roman"/>
          <w:sz w:val="28"/>
        </w:rPr>
        <w:t> «Разрядники вентильные переменного тока на номинальные напряжения от 3,8 до 600 кВ. Общие технические условия», утвержденного и введенного в действие с 1 июля 1984 г. постановлением Государственного комитета СССР по стандарта</w:t>
      </w:r>
      <w:r>
        <w:rPr>
          <w:rFonts w:ascii="Times New Roman" w:hAnsi="Times New Roman"/>
          <w:sz w:val="28"/>
        </w:rPr>
        <w:t xml:space="preserve">м от 15 апреля 1983 г. № 1901 «О введении в действие государственного стандарта «Разрядники вентильные переменного тока на номинальные напряжения от 3,8 до 600 кВ. Общие технические условия»,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подпунктами 3.3.1 и 3.3.3 пункта 3.3 </w:t>
      </w:r>
      <w:hyperlink r:id="rId631" w:history="1">
        <w:r>
          <w:rPr>
            <w:rFonts w:ascii="Times New Roman" w:hAnsi="Times New Roman"/>
            <w:sz w:val="28"/>
          </w:rPr>
          <w:t>раздела 3</w:t>
        </w:r>
      </w:hyperlink>
      <w:r>
        <w:rPr>
          <w:rFonts w:ascii="Times New Roman" w:hAnsi="Times New Roman"/>
          <w:sz w:val="28"/>
        </w:rPr>
        <w:t xml:space="preserve"> государственного стандарта </w:t>
      </w:r>
      <w:hyperlink r:id="rId632" w:history="1">
        <w:r>
          <w:rPr>
            <w:rFonts w:ascii="Times New Roman" w:hAnsi="Times New Roman"/>
            <w:sz w:val="28"/>
          </w:rPr>
          <w:t>ГОСТ 2585-81</w:t>
        </w:r>
      </w:hyperlink>
      <w:r>
        <w:rPr>
          <w:rFonts w:ascii="Times New Roman" w:hAnsi="Times New Roman"/>
          <w:sz w:val="28"/>
        </w:rPr>
        <w:t xml:space="preserve"> «Выключатели автоматические быстродействующие постоянного тока. Общие технические условия», ут</w:t>
      </w:r>
      <w:r>
        <w:rPr>
          <w:rFonts w:ascii="Times New Roman" w:hAnsi="Times New Roman"/>
          <w:sz w:val="28"/>
        </w:rPr>
        <w:t>вержденного и введенного в действие с 1 января 1983 г. постановлением Государственного комитета СССР по стандартам от 1 декабря 1981 г. № 5182 «О введении в действие государственного стандарта «Выключатели автоматические быстродействующие постоянного тока.</w:t>
      </w:r>
      <w:r>
        <w:rPr>
          <w:rFonts w:ascii="Times New Roman" w:hAnsi="Times New Roman"/>
          <w:sz w:val="28"/>
        </w:rPr>
        <w:t xml:space="preserve">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национальным стандартом </w:t>
      </w:r>
      <w:hyperlink r:id="rId633" w:history="1">
        <w:r>
          <w:rPr>
            <w:rFonts w:ascii="Times New Roman" w:hAnsi="Times New Roman"/>
            <w:sz w:val="28"/>
          </w:rPr>
          <w:t>ГОСТ Р 52725-2021</w:t>
        </w:r>
      </w:hyperlink>
      <w:r>
        <w:rPr>
          <w:rFonts w:ascii="Times New Roman" w:hAnsi="Times New Roman"/>
          <w:sz w:val="28"/>
        </w:rPr>
        <w:t xml:space="preserve"> «Ограничители перенапряжений нелинейные для электроустановок переменного тока напряжением от 3 до 750 кВ. Общие тех</w:t>
      </w:r>
      <w:r>
        <w:rPr>
          <w:rFonts w:ascii="Times New Roman" w:hAnsi="Times New Roman"/>
          <w:sz w:val="28"/>
        </w:rPr>
        <w:t>нические условия», утвержденного и введенного в действие с 1 февраля 2022 г. </w:t>
      </w:r>
      <w:hyperlink r:id="rId63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22 декабря 2021 г. № 1831-ст «О</w:t>
      </w:r>
      <w:r>
        <w:rPr>
          <w:rFonts w:ascii="Times New Roman" w:hAnsi="Times New Roman"/>
          <w:sz w:val="28"/>
        </w:rPr>
        <w:t>б утверждении национального стандарта Российской Федерации»;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трансформаторов тока: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35" w:history="1">
        <w:r>
          <w:rPr>
            <w:rFonts w:ascii="Times New Roman" w:hAnsi="Times New Roman"/>
            <w:sz w:val="28"/>
          </w:rPr>
          <w:t>подпунктом 6.3.4 пункта 6.3 раздела 6</w:t>
        </w:r>
      </w:hyperlink>
      <w:r>
        <w:rPr>
          <w:rFonts w:ascii="Times New Roman" w:hAnsi="Times New Roman"/>
          <w:sz w:val="28"/>
        </w:rPr>
        <w:t xml:space="preserve">, </w:t>
      </w:r>
      <w:hyperlink r:id="rId636" w:history="1">
        <w:r>
          <w:rPr>
            <w:rFonts w:ascii="Times New Roman" w:hAnsi="Times New Roman"/>
            <w:sz w:val="28"/>
          </w:rPr>
          <w:t>разделом 7</w:t>
        </w:r>
      </w:hyperlink>
      <w:r>
        <w:rPr>
          <w:rFonts w:ascii="Times New Roman" w:hAnsi="Times New Roman"/>
          <w:sz w:val="28"/>
        </w:rPr>
        <w:t xml:space="preserve"> межгосударственного стандарта </w:t>
      </w:r>
      <w:hyperlink r:id="rId637" w:history="1">
        <w:r>
          <w:rPr>
            <w:rFonts w:ascii="Times New Roman" w:hAnsi="Times New Roman"/>
            <w:sz w:val="28"/>
          </w:rPr>
          <w:t>ГОСТ 7746-2015</w:t>
        </w:r>
      </w:hyperlink>
      <w:r>
        <w:rPr>
          <w:rFonts w:ascii="Times New Roman" w:hAnsi="Times New Roman"/>
          <w:sz w:val="28"/>
        </w:rPr>
        <w:t xml:space="preserve"> «Трансформаторы тока. Общие технические условия», введенного в действие в качестве </w:t>
      </w:r>
      <w:r>
        <w:rPr>
          <w:rFonts w:ascii="Times New Roman" w:hAnsi="Times New Roman"/>
          <w:sz w:val="28"/>
        </w:rPr>
        <w:t>национального стандарта Российской Федерации с 1 марта 2017 г. </w:t>
      </w:r>
      <w:hyperlink r:id="rId63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23 июня 2016 г. № 674-ст «О введении в действи</w:t>
      </w:r>
      <w:r>
        <w:rPr>
          <w:rFonts w:ascii="Times New Roman" w:hAnsi="Times New Roman"/>
          <w:sz w:val="28"/>
        </w:rPr>
        <w:t>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39" w:history="1">
        <w:r>
          <w:rPr>
            <w:rFonts w:ascii="Times New Roman" w:hAnsi="Times New Roman"/>
            <w:sz w:val="28"/>
          </w:rPr>
          <w:t>подпунктом 6.3.4 пункта 6.3 раздела 6</w:t>
        </w:r>
      </w:hyperlink>
      <w:r>
        <w:rPr>
          <w:rFonts w:ascii="Times New Roman" w:hAnsi="Times New Roman"/>
          <w:sz w:val="28"/>
        </w:rPr>
        <w:t xml:space="preserve">, </w:t>
      </w:r>
      <w:hyperlink r:id="rId640" w:history="1">
        <w:r>
          <w:rPr>
            <w:rFonts w:ascii="Times New Roman" w:hAnsi="Times New Roman"/>
            <w:sz w:val="28"/>
          </w:rPr>
          <w:t>разделом 7</w:t>
        </w:r>
      </w:hyperlink>
      <w:r>
        <w:rPr>
          <w:rFonts w:ascii="Times New Roman" w:hAnsi="Times New Roman"/>
          <w:sz w:val="28"/>
        </w:rPr>
        <w:t xml:space="preserve"> межгосударственного стандарта </w:t>
      </w:r>
      <w:hyperlink r:id="rId641" w:history="1">
        <w:r>
          <w:rPr>
            <w:rFonts w:ascii="Times New Roman" w:hAnsi="Times New Roman"/>
            <w:sz w:val="28"/>
          </w:rPr>
          <w:t>ГОСТ 7746-2015</w:t>
        </w:r>
      </w:hyperlink>
      <w:r>
        <w:rPr>
          <w:rFonts w:ascii="Times New Roman" w:hAnsi="Times New Roman"/>
          <w:sz w:val="28"/>
        </w:rPr>
        <w:t> «Трансформаторы тока. Общие технические условия», введенного в действие в качестве национального стандарта Российской Федерации с 1 марта 201</w:t>
      </w:r>
      <w:r>
        <w:rPr>
          <w:rFonts w:ascii="Times New Roman" w:hAnsi="Times New Roman"/>
          <w:sz w:val="28"/>
        </w:rPr>
        <w:t>7 г. </w:t>
      </w:r>
      <w:hyperlink r:id="rId64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23 июня 2016 г. № 674-ст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трансформато</w:t>
      </w:r>
      <w:r>
        <w:rPr>
          <w:rFonts w:ascii="Times New Roman" w:hAnsi="Times New Roman"/>
          <w:sz w:val="28"/>
        </w:rPr>
        <w:t>ров напряжения: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43" w:history="1">
        <w:r>
          <w:rPr>
            <w:rFonts w:ascii="Times New Roman" w:hAnsi="Times New Roman"/>
            <w:sz w:val="28"/>
          </w:rPr>
          <w:t>подпунктом 6.10.4 пункта 6.10 раздела 6</w:t>
        </w:r>
      </w:hyperlink>
      <w:r>
        <w:rPr>
          <w:rFonts w:ascii="Times New Roman" w:hAnsi="Times New Roman"/>
          <w:sz w:val="28"/>
        </w:rPr>
        <w:t xml:space="preserve">, </w:t>
      </w:r>
      <w:hyperlink r:id="rId644" w:history="1">
        <w:r>
          <w:rPr>
            <w:rFonts w:ascii="Times New Roman" w:hAnsi="Times New Roman"/>
            <w:sz w:val="28"/>
          </w:rPr>
          <w:t>пунктом 6.12</w:t>
        </w:r>
      </w:hyperlink>
      <w:r>
        <w:rPr>
          <w:rFonts w:ascii="Times New Roman" w:hAnsi="Times New Roman"/>
          <w:sz w:val="28"/>
        </w:rPr>
        <w:t xml:space="preserve"> (в части испытаний </w:t>
      </w:r>
      <w:r>
        <w:rPr>
          <w:rFonts w:ascii="Times New Roman" w:hAnsi="Times New Roman"/>
          <w:sz w:val="28"/>
        </w:rPr>
        <w:t>вторичных обмоток) раздела 6, </w:t>
      </w:r>
      <w:hyperlink r:id="rId645" w:history="1">
        <w:r>
          <w:rPr>
            <w:rFonts w:ascii="Times New Roman" w:hAnsi="Times New Roman"/>
            <w:sz w:val="28"/>
          </w:rPr>
          <w:t>разделом 7</w:t>
        </w:r>
      </w:hyperlink>
      <w:r>
        <w:rPr>
          <w:rFonts w:ascii="Times New Roman" w:hAnsi="Times New Roman"/>
          <w:sz w:val="28"/>
        </w:rPr>
        <w:t xml:space="preserve"> межгосударственного стандарта </w:t>
      </w:r>
      <w:hyperlink r:id="rId646" w:history="1">
        <w:r>
          <w:rPr>
            <w:rFonts w:ascii="Times New Roman" w:hAnsi="Times New Roman"/>
            <w:sz w:val="28"/>
          </w:rPr>
          <w:t>ГОСТ 1983-2015</w:t>
        </w:r>
      </w:hyperlink>
      <w:r>
        <w:rPr>
          <w:rFonts w:ascii="Times New Roman" w:hAnsi="Times New Roman"/>
          <w:sz w:val="28"/>
        </w:rPr>
        <w:t> «Трансформаторы напряжения. Об</w:t>
      </w:r>
      <w:r>
        <w:rPr>
          <w:rFonts w:ascii="Times New Roman" w:hAnsi="Times New Roman"/>
          <w:sz w:val="28"/>
        </w:rPr>
        <w:t>щие технические условия», введенного в действие в качестве национального стандарта Российской Федерации с 1 марта 2017 г. </w:t>
      </w:r>
      <w:hyperlink r:id="rId647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</w:t>
      </w:r>
      <w:r>
        <w:rPr>
          <w:rFonts w:ascii="Times New Roman" w:hAnsi="Times New Roman"/>
          <w:sz w:val="28"/>
        </w:rPr>
        <w:t>етрологии от 23 июня 2016 г. № 673-ст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48" w:history="1">
        <w:r>
          <w:rPr>
            <w:rFonts w:ascii="Times New Roman" w:hAnsi="Times New Roman"/>
            <w:sz w:val="28"/>
          </w:rPr>
          <w:t>подпунктом 6.10.4 пункта 6.10 раздела 6</w:t>
        </w:r>
      </w:hyperlink>
      <w:r>
        <w:rPr>
          <w:rFonts w:ascii="Times New Roman" w:hAnsi="Times New Roman"/>
          <w:sz w:val="28"/>
        </w:rPr>
        <w:t xml:space="preserve">, </w:t>
      </w:r>
      <w:hyperlink r:id="rId649" w:history="1">
        <w:r>
          <w:rPr>
            <w:rFonts w:ascii="Times New Roman" w:hAnsi="Times New Roman"/>
            <w:sz w:val="28"/>
          </w:rPr>
          <w:t>пунктом 6.12</w:t>
        </w:r>
      </w:hyperlink>
      <w:r>
        <w:rPr>
          <w:rFonts w:ascii="Times New Roman" w:hAnsi="Times New Roman"/>
          <w:sz w:val="28"/>
        </w:rPr>
        <w:t> (в части испытаний вторичных обмоток) раздела 6, </w:t>
      </w:r>
      <w:hyperlink r:id="rId650" w:history="1">
        <w:r>
          <w:rPr>
            <w:rFonts w:ascii="Times New Roman" w:hAnsi="Times New Roman"/>
            <w:sz w:val="28"/>
          </w:rPr>
          <w:t>разделом 7</w:t>
        </w:r>
      </w:hyperlink>
      <w:r>
        <w:rPr>
          <w:rFonts w:ascii="Times New Roman" w:hAnsi="Times New Roman"/>
          <w:sz w:val="28"/>
        </w:rPr>
        <w:t xml:space="preserve"> межгосударственного стандарта </w:t>
      </w:r>
      <w:hyperlink r:id="rId651" w:history="1">
        <w:r>
          <w:rPr>
            <w:rFonts w:ascii="Times New Roman" w:hAnsi="Times New Roman"/>
            <w:sz w:val="28"/>
          </w:rPr>
          <w:t>ГОСТ 1983-2015</w:t>
        </w:r>
      </w:hyperlink>
      <w:r>
        <w:rPr>
          <w:rFonts w:ascii="Times New Roman" w:hAnsi="Times New Roman"/>
          <w:sz w:val="28"/>
        </w:rPr>
        <w:t> «Трансформаторы напряжения. Общие технические условия», введенного в действие в качестве национального стандарта Российской Федерации с 1 марта 2017 г. </w:t>
      </w:r>
      <w:hyperlink r:id="rId65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23 июня 2016 г. № 673-ст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конденсаторов и конденсаторных установок: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53" w:history="1">
        <w:r>
          <w:rPr>
            <w:rFonts w:ascii="Times New Roman" w:hAnsi="Times New Roman"/>
            <w:sz w:val="28"/>
          </w:rPr>
          <w:t>пунктом 1.2 раздела 1</w:t>
        </w:r>
      </w:hyperlink>
      <w:r>
        <w:rPr>
          <w:rFonts w:ascii="Times New Roman" w:hAnsi="Times New Roman"/>
          <w:sz w:val="28"/>
        </w:rPr>
        <w:t> государственного стандарта </w:t>
      </w:r>
      <w:hyperlink r:id="rId654" w:history="1">
        <w:r>
          <w:rPr>
            <w:rFonts w:ascii="Times New Roman" w:hAnsi="Times New Roman"/>
            <w:sz w:val="28"/>
          </w:rPr>
          <w:t>ГОСТ 12.2.007.4-75</w:t>
        </w:r>
      </w:hyperlink>
      <w:r>
        <w:rPr>
          <w:rFonts w:ascii="Times New Roman" w:hAnsi="Times New Roman"/>
          <w:sz w:val="28"/>
        </w:rPr>
        <w:t xml:space="preserve"> «Система стандартов безопасности труда. Шкафы комплектных рас</w:t>
      </w:r>
      <w:r>
        <w:rPr>
          <w:rFonts w:ascii="Times New Roman" w:hAnsi="Times New Roman"/>
          <w:sz w:val="28"/>
        </w:rPr>
        <w:t>пределительных устройств и комплектных трансформаторных подстанций, камеры сборные одностороннего обслуживания, ячейки герметизированных элегазовых распределительных устройств», утвержденного и введенного в действие с 1 января 1978 г. постановлением Госуда</w:t>
      </w:r>
      <w:r>
        <w:rPr>
          <w:rFonts w:ascii="Times New Roman" w:hAnsi="Times New Roman"/>
          <w:sz w:val="28"/>
        </w:rPr>
        <w:t>рственного комитета стандартов Совета Министров СССР от 10 сентября 1975 г. № 2368 «Об утверждении и введении в действие 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55" w:history="1">
        <w:r>
          <w:rPr>
            <w:rFonts w:ascii="Times New Roman" w:hAnsi="Times New Roman"/>
            <w:sz w:val="28"/>
          </w:rPr>
          <w:t>пунктами 3.4</w:t>
        </w:r>
      </w:hyperlink>
      <w:r>
        <w:rPr>
          <w:rFonts w:ascii="Times New Roman" w:hAnsi="Times New Roman"/>
          <w:sz w:val="28"/>
        </w:rPr>
        <w:t>, </w:t>
      </w:r>
      <w:hyperlink r:id="rId656" w:history="1">
        <w:r>
          <w:rPr>
            <w:rFonts w:ascii="Times New Roman" w:hAnsi="Times New Roman"/>
            <w:sz w:val="28"/>
          </w:rPr>
          <w:t>3.7</w:t>
        </w:r>
      </w:hyperlink>
      <w:r>
        <w:rPr>
          <w:rFonts w:ascii="Times New Roman" w:hAnsi="Times New Roman"/>
          <w:sz w:val="28"/>
        </w:rPr>
        <w:t> и </w:t>
      </w:r>
      <w:hyperlink r:id="rId657" w:history="1">
        <w:r>
          <w:rPr>
            <w:rFonts w:ascii="Times New Roman" w:hAnsi="Times New Roman"/>
            <w:sz w:val="28"/>
          </w:rPr>
          <w:t>3.8 раздела 3</w:t>
        </w:r>
      </w:hyperlink>
      <w:r>
        <w:rPr>
          <w:rFonts w:ascii="Times New Roman" w:hAnsi="Times New Roman"/>
          <w:sz w:val="28"/>
        </w:rPr>
        <w:t xml:space="preserve"> государственного стандарта </w:t>
      </w:r>
      <w:hyperlink r:id="rId658" w:history="1">
        <w:r>
          <w:rPr>
            <w:rFonts w:ascii="Times New Roman" w:hAnsi="Times New Roman"/>
            <w:sz w:val="28"/>
          </w:rPr>
          <w:t>ГОСТ 1282-88</w:t>
        </w:r>
      </w:hyperlink>
      <w:r>
        <w:rPr>
          <w:rFonts w:ascii="Times New Roman" w:hAnsi="Times New Roman"/>
          <w:sz w:val="28"/>
        </w:rPr>
        <w:t xml:space="preserve"> (СТ СЭВ 294-8</w:t>
      </w:r>
      <w:r>
        <w:rPr>
          <w:rFonts w:ascii="Times New Roman" w:hAnsi="Times New Roman"/>
          <w:sz w:val="28"/>
        </w:rPr>
        <w:t>4) «Конденсаторы для повышения коэффициента мощности. Общие технические условия», утвержденного и введенного в действие в качестве государственного стандарта с 1 января 1989 г. постановлением Государственного комитета СССР по стандартам от 18 августа 1988 </w:t>
      </w:r>
      <w:r>
        <w:rPr>
          <w:rFonts w:ascii="Times New Roman" w:hAnsi="Times New Roman"/>
          <w:sz w:val="28"/>
        </w:rPr>
        <w:t>г. № 2953 «Об утверждении и введении в действие 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2.4 и 2.8 раздела 2, пунктом 3.1 раздела 3 государственного стандарта </w:t>
      </w:r>
      <w:hyperlink r:id="rId659" w:history="1">
        <w:r>
          <w:rPr>
            <w:rFonts w:ascii="Times New Roman" w:hAnsi="Times New Roman"/>
            <w:sz w:val="28"/>
          </w:rPr>
          <w:t>ГОСТ 18689-81</w:t>
        </w:r>
      </w:hyperlink>
      <w:r>
        <w:rPr>
          <w:rFonts w:ascii="Times New Roman" w:hAnsi="Times New Roman"/>
          <w:sz w:val="28"/>
        </w:rPr>
        <w:t xml:space="preserve"> «Конденсаторы для </w:t>
      </w:r>
      <w:r>
        <w:rPr>
          <w:rFonts w:ascii="Times New Roman" w:hAnsi="Times New Roman"/>
          <w:sz w:val="28"/>
        </w:rPr>
        <w:t>электротермических установок на частоту от 0,5 до 10,0 кГц. Общие технические условия», утвержденного и введенного в действие с 1 июля 1983 г. постановлением Государственного комитета СССР по стандартам от 28 июля 1981 г. № 3596 «О введении в действие госу</w:t>
      </w:r>
      <w:r>
        <w:rPr>
          <w:rFonts w:ascii="Times New Roman" w:hAnsi="Times New Roman"/>
          <w:sz w:val="28"/>
        </w:rPr>
        <w:t>дарственного стандарта «Конденсаторы для электрических установок на частоту от 0,5 до 10,0 кГц.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частью 2 межгосударственного стандарта </w:t>
      </w:r>
      <w:hyperlink r:id="rId660" w:history="1">
        <w:r>
          <w:rPr>
            <w:rFonts w:ascii="Times New Roman" w:hAnsi="Times New Roman"/>
            <w:sz w:val="28"/>
          </w:rPr>
          <w:t>ГОСТ IEC 61048-2011</w:t>
        </w:r>
      </w:hyperlink>
      <w:r>
        <w:rPr>
          <w:rFonts w:ascii="Times New Roman" w:hAnsi="Times New Roman"/>
          <w:sz w:val="28"/>
        </w:rPr>
        <w:t xml:space="preserve"> «Всп</w:t>
      </w:r>
      <w:r>
        <w:rPr>
          <w:rFonts w:ascii="Times New Roman" w:hAnsi="Times New Roman"/>
          <w:sz w:val="28"/>
        </w:rPr>
        <w:t>омогательные приспособления для ламп. Конденсаторы для цепей трубчатых люминесцентных и других разрядных ламп. Общие требования и требования безопасности», введенного в действие в качестве национального стандарта Российской Федерации с 1 января 2013 г. </w:t>
      </w:r>
      <w:hyperlink r:id="rId66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 Федерального агентства по техническому регулированию и метрологии от 13 декабря 2011 г. № 1355-ст «О введении в действие межгосударственного стандарта»;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62" w:history="1">
        <w:r>
          <w:rPr>
            <w:rFonts w:ascii="Times New Roman" w:hAnsi="Times New Roman"/>
            <w:sz w:val="28"/>
          </w:rPr>
          <w:t>разделом 4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663" w:history="1">
        <w:r>
          <w:rPr>
            <w:rFonts w:ascii="Times New Roman" w:hAnsi="Times New Roman"/>
            <w:sz w:val="28"/>
          </w:rPr>
          <w:t>ГОСТ IEC 60252-1-2011</w:t>
        </w:r>
      </w:hyperlink>
      <w:r>
        <w:rPr>
          <w:rFonts w:ascii="Times New Roman" w:hAnsi="Times New Roman"/>
          <w:sz w:val="28"/>
        </w:rPr>
        <w:t xml:space="preserve"> «Конденсаторы для двигателей переменного тока. Часть 1. Общие положения. Рабочие</w:t>
      </w:r>
      <w:r>
        <w:rPr>
          <w:rFonts w:ascii="Times New Roman" w:hAnsi="Times New Roman"/>
          <w:sz w:val="28"/>
        </w:rPr>
        <w:t xml:space="preserve"> характеристики, испытания и номинальные параметры. Требования безопасности. Руководство по установке и эксплуатации», введенного в действие в качестве национального стандарта Российской Федерации с 1 января 2013 г. </w:t>
      </w:r>
      <w:hyperlink r:id="rId66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13 декабря 2011 г. № 1352-ст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65" w:history="1">
        <w:r>
          <w:rPr>
            <w:rFonts w:ascii="Times New Roman" w:hAnsi="Times New Roman"/>
            <w:sz w:val="28"/>
          </w:rPr>
          <w:t>пунктом 1.2 раздела 1</w:t>
        </w:r>
      </w:hyperlink>
      <w:r>
        <w:rPr>
          <w:rFonts w:ascii="Times New Roman" w:hAnsi="Times New Roman"/>
          <w:sz w:val="28"/>
        </w:rPr>
        <w:t> государственного стандарта </w:t>
      </w:r>
      <w:hyperlink r:id="rId666" w:history="1">
        <w:r>
          <w:rPr>
            <w:rFonts w:ascii="Times New Roman" w:hAnsi="Times New Roman"/>
            <w:sz w:val="28"/>
          </w:rPr>
          <w:t>ГОСТ 12.2.007.4-75</w:t>
        </w:r>
      </w:hyperlink>
      <w:r>
        <w:rPr>
          <w:rFonts w:ascii="Times New Roman" w:hAnsi="Times New Roman"/>
          <w:sz w:val="28"/>
        </w:rPr>
        <w:t xml:space="preserve"> «Система стандартов безопасности труда. Шкафы 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элегазовых распределительных устройств», утвержденного и </w:t>
      </w:r>
      <w:r>
        <w:rPr>
          <w:rFonts w:ascii="Times New Roman" w:hAnsi="Times New Roman"/>
          <w:sz w:val="28"/>
        </w:rPr>
        <w:t>введенного в действие с 1 января 1978 г. постановлением Государственного комитета стандартов Совета Министров СССР от 10 сентября 1975 г. № 2368 «Об утверждении и введении в действие 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67" w:history="1">
        <w:r>
          <w:rPr>
            <w:rFonts w:ascii="Times New Roman" w:hAnsi="Times New Roman"/>
            <w:sz w:val="28"/>
          </w:rPr>
          <w:t>пунктами 3.4</w:t>
        </w:r>
      </w:hyperlink>
      <w:r>
        <w:rPr>
          <w:rFonts w:ascii="Times New Roman" w:hAnsi="Times New Roman"/>
          <w:sz w:val="28"/>
        </w:rPr>
        <w:t>, </w:t>
      </w:r>
      <w:hyperlink r:id="rId668" w:history="1">
        <w:r>
          <w:rPr>
            <w:rFonts w:ascii="Times New Roman" w:hAnsi="Times New Roman"/>
            <w:sz w:val="28"/>
          </w:rPr>
          <w:t>3.7</w:t>
        </w:r>
      </w:hyperlink>
      <w:r>
        <w:rPr>
          <w:rFonts w:ascii="Times New Roman" w:hAnsi="Times New Roman"/>
          <w:sz w:val="28"/>
        </w:rPr>
        <w:t> и </w:t>
      </w:r>
      <w:hyperlink r:id="rId669" w:history="1">
        <w:r>
          <w:rPr>
            <w:rFonts w:ascii="Times New Roman" w:hAnsi="Times New Roman"/>
            <w:sz w:val="28"/>
          </w:rPr>
          <w:t>3.8 раздела 3</w:t>
        </w:r>
      </w:hyperlink>
      <w:r>
        <w:rPr>
          <w:rFonts w:ascii="Times New Roman" w:hAnsi="Times New Roman"/>
          <w:sz w:val="28"/>
        </w:rPr>
        <w:t xml:space="preserve"> государственного стандарта </w:t>
      </w:r>
      <w:hyperlink r:id="rId670" w:history="1">
        <w:r>
          <w:rPr>
            <w:rFonts w:ascii="Times New Roman" w:hAnsi="Times New Roman"/>
            <w:sz w:val="28"/>
          </w:rPr>
          <w:t>ГОСТ 1282-88</w:t>
        </w:r>
      </w:hyperlink>
      <w:r>
        <w:rPr>
          <w:rFonts w:ascii="Times New Roman" w:hAnsi="Times New Roman"/>
          <w:sz w:val="28"/>
        </w:rPr>
        <w:t xml:space="preserve"> (СТ СЭВ 294-84) «Конденсаторы для повышения коэффициента мощности. Общие технические условия», утвержденного и введенного в действие в качестве государственного стандарта с 1 января 1989 г. постановлением Го</w:t>
      </w:r>
      <w:r>
        <w:rPr>
          <w:rFonts w:ascii="Times New Roman" w:hAnsi="Times New Roman"/>
          <w:sz w:val="28"/>
        </w:rPr>
        <w:t>сударственного комитета СССР по стандартам от 18 августа 1988 г. № 2953 «Об утверждении и введении в действие 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2.4 и 2.8 раздела 2, пунктом 3.1 раздела 3 государственного стандарта </w:t>
      </w:r>
      <w:hyperlink r:id="rId671" w:history="1">
        <w:r>
          <w:rPr>
            <w:rFonts w:ascii="Times New Roman" w:hAnsi="Times New Roman"/>
            <w:sz w:val="28"/>
          </w:rPr>
          <w:t>ГОСТ 18689-81</w:t>
        </w:r>
      </w:hyperlink>
      <w:r>
        <w:rPr>
          <w:rFonts w:ascii="Times New Roman" w:hAnsi="Times New Roman"/>
          <w:sz w:val="28"/>
        </w:rPr>
        <w:t> «Конденсаторы для электротермических установок на частоту от 0,5 до 10,0 кГц. Общие технические условия», утвержденного и введенного в действие с 1 июля 1983 г. постановлением Государственного комитета СССР по ст</w:t>
      </w:r>
      <w:r>
        <w:rPr>
          <w:rFonts w:ascii="Times New Roman" w:hAnsi="Times New Roman"/>
          <w:sz w:val="28"/>
        </w:rPr>
        <w:t>андартам от 28 июля 1981 г. № 3596 «О введении в действие государственного стандарта «Конденсаторы для электрических установок на частоту от 0,5 до 10,0 кГц.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частью 2 межгосударственного стандарта </w:t>
      </w:r>
      <w:hyperlink r:id="rId672" w:history="1">
        <w:r>
          <w:rPr>
            <w:rFonts w:ascii="Times New Roman" w:hAnsi="Times New Roman"/>
            <w:sz w:val="28"/>
          </w:rPr>
          <w:t>ГОСТ IEC 61048-2011</w:t>
        </w:r>
      </w:hyperlink>
      <w:r>
        <w:rPr>
          <w:rFonts w:ascii="Times New Roman" w:hAnsi="Times New Roman"/>
          <w:sz w:val="28"/>
        </w:rPr>
        <w:t xml:space="preserve"> «Вспомогательные приспособления для ламп. Конденсаторы для цепей трубчатых люминесцентных и других разрядных ламп. Общие требования и требования безопасности», введенного в действие в качестве нацио</w:t>
      </w:r>
      <w:r>
        <w:rPr>
          <w:rFonts w:ascii="Times New Roman" w:hAnsi="Times New Roman"/>
          <w:sz w:val="28"/>
        </w:rPr>
        <w:t xml:space="preserve">нального стандарта Российской Федерации с 1 января 2013 г. </w:t>
      </w:r>
      <w:hyperlink r:id="rId673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 по техническому регулированию и метрологии от 13 декабря 2011 г. № 1355-ст «О введении в действи</w:t>
      </w:r>
      <w:r>
        <w:rPr>
          <w:rFonts w:ascii="Times New Roman" w:hAnsi="Times New Roman"/>
          <w:sz w:val="28"/>
        </w:rPr>
        <w:t xml:space="preserve">е межгосударственного стандарта»;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74" w:history="1">
        <w:r>
          <w:rPr>
            <w:rFonts w:ascii="Times New Roman" w:hAnsi="Times New Roman"/>
            <w:sz w:val="28"/>
          </w:rPr>
          <w:t>разделом 4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 </w:t>
      </w:r>
      <w:hyperlink r:id="rId675" w:history="1">
        <w:r>
          <w:rPr>
            <w:rFonts w:ascii="Times New Roman" w:hAnsi="Times New Roman"/>
            <w:sz w:val="28"/>
          </w:rPr>
          <w:t>ГОСТ IEC 60252-1-2011</w:t>
        </w:r>
      </w:hyperlink>
      <w:r>
        <w:rPr>
          <w:rFonts w:ascii="Times New Roman" w:hAnsi="Times New Roman"/>
          <w:sz w:val="28"/>
        </w:rPr>
        <w:t xml:space="preserve"> «Конденсаторы для </w:t>
      </w:r>
      <w:r>
        <w:rPr>
          <w:rFonts w:ascii="Times New Roman" w:hAnsi="Times New Roman"/>
          <w:sz w:val="28"/>
        </w:rPr>
        <w:t>двигателей переменного тока. Часть 1. Общие положения. Рабочие характеристики, испытания и номинальные параметры. Требования безопасности. Руководство по установке и эксплуатации», введенного в действие в качестве национального стандарта Российской Федерац</w:t>
      </w:r>
      <w:r>
        <w:rPr>
          <w:rFonts w:ascii="Times New Roman" w:hAnsi="Times New Roman"/>
          <w:sz w:val="28"/>
        </w:rPr>
        <w:t>ии с 1 января 2013 г. </w:t>
      </w:r>
      <w:hyperlink r:id="rId676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> 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от 13 декабря 2011 г. № 1352-ст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</w:t>
      </w:r>
      <w:r>
        <w:rPr>
          <w:rFonts w:ascii="Times New Roman" w:hAnsi="Times New Roman"/>
          <w:sz w:val="28"/>
        </w:rPr>
        <w:t xml:space="preserve">тношении комплектных распределительных устройств: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77" w:history="1">
        <w:r>
          <w:rPr>
            <w:rFonts w:ascii="Times New Roman" w:hAnsi="Times New Roman"/>
            <w:sz w:val="28"/>
          </w:rPr>
          <w:t>подпунктами 2.8.1 - 2.8.9 пункта 2.8 раздела 2</w:t>
        </w:r>
      </w:hyperlink>
      <w:r>
        <w:rPr>
          <w:rFonts w:ascii="Times New Roman" w:hAnsi="Times New Roman"/>
          <w:sz w:val="28"/>
        </w:rPr>
        <w:t xml:space="preserve">, </w:t>
      </w:r>
      <w:hyperlink r:id="rId678" w:history="1">
        <w:r>
          <w:rPr>
            <w:rFonts w:ascii="Times New Roman" w:hAnsi="Times New Roman"/>
            <w:sz w:val="28"/>
          </w:rPr>
          <w:t>разделом 3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679" w:history="1">
        <w:r>
          <w:rPr>
            <w:rFonts w:ascii="Times New Roman" w:hAnsi="Times New Roman"/>
            <w:sz w:val="28"/>
          </w:rPr>
          <w:t>ГОСТ 14693-90</w:t>
        </w:r>
      </w:hyperlink>
      <w:r>
        <w:rPr>
          <w:rFonts w:ascii="Times New Roman" w:hAnsi="Times New Roman"/>
          <w:sz w:val="28"/>
        </w:rPr>
        <w:t xml:space="preserve"> «Устройства комплектные распределительные негерметизированные в металлической оболочке на напряжение до 10 кВ. Общие техническ</w:t>
      </w:r>
      <w:r>
        <w:rPr>
          <w:rFonts w:ascii="Times New Roman" w:hAnsi="Times New Roman"/>
          <w:sz w:val="28"/>
        </w:rPr>
        <w:t>ие условия», утверждённого и введенного в действие с 1 июля 1991 г. постановлением Государственного комитета СССР по управлению качеством продукции и стандартам от 28 июня 90 г. № 1957 «Об утверждении и введении в действие государственного стандарта «Устро</w:t>
      </w:r>
      <w:r>
        <w:rPr>
          <w:rFonts w:ascii="Times New Roman" w:hAnsi="Times New Roman"/>
          <w:sz w:val="28"/>
        </w:rPr>
        <w:t>йства комплектные распределительные негерметизированные в металлической оболочке на напряжение до 10 кВ.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80" w:history="1">
        <w:r>
          <w:rPr>
            <w:rFonts w:ascii="Times New Roman" w:hAnsi="Times New Roman"/>
            <w:sz w:val="28"/>
          </w:rPr>
          <w:t>пунктом 4.14 раздела 4</w:t>
        </w:r>
      </w:hyperlink>
      <w:r>
        <w:rPr>
          <w:rFonts w:ascii="Times New Roman" w:hAnsi="Times New Roman"/>
          <w:sz w:val="28"/>
        </w:rPr>
        <w:t xml:space="preserve"> межгосударственного стандарта </w:t>
      </w:r>
      <w:hyperlink r:id="rId681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 xml:space="preserve"> «Электрооборудование переменного тока на напряжения от 1 до 750 кВ. Требования к электрической прочности изоляции», введенного в действие</w:t>
      </w:r>
      <w:r>
        <w:rPr>
          <w:rFonts w:ascii="Times New Roman" w:hAnsi="Times New Roman"/>
          <w:sz w:val="28"/>
        </w:rPr>
        <w:br/>
        <w:t>в качестве государственного стандар</w:t>
      </w:r>
      <w:r>
        <w:rPr>
          <w:rFonts w:ascii="Times New Roman" w:hAnsi="Times New Roman"/>
          <w:sz w:val="28"/>
        </w:rPr>
        <w:t>та Российской Федерации с 1 января 1999 г. постановлением Государственного комитета Российской Федерации по стандартизации, метрологии и сертификации от 7 апреля 1998 г. № 110</w:t>
      </w:r>
      <w:r>
        <w:rPr>
          <w:rFonts w:ascii="Times New Roman" w:hAnsi="Times New Roman"/>
          <w:sz w:val="28"/>
        </w:rPr>
        <w:br/>
        <w:t>«О введении в действие межгосударственного стандарта «Электрооборудование переме</w:t>
      </w:r>
      <w:r>
        <w:rPr>
          <w:rFonts w:ascii="Times New Roman" w:hAnsi="Times New Roman"/>
          <w:sz w:val="28"/>
        </w:rPr>
        <w:t>нного тока на напряжения от 1 до 750 кВ. Требования к электрической прочности изоляции»;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82" w:history="1">
        <w:r>
          <w:rPr>
            <w:rFonts w:ascii="Times New Roman" w:hAnsi="Times New Roman"/>
            <w:sz w:val="28"/>
          </w:rPr>
          <w:t>подпунктами 2.8.1 - 2.8.9 пункта 2.8 раздела 2</w:t>
        </w:r>
      </w:hyperlink>
      <w:r>
        <w:rPr>
          <w:rFonts w:ascii="Times New Roman" w:hAnsi="Times New Roman"/>
          <w:sz w:val="28"/>
        </w:rPr>
        <w:t xml:space="preserve">, </w:t>
      </w:r>
      <w:hyperlink r:id="rId683" w:history="1">
        <w:r>
          <w:rPr>
            <w:rFonts w:ascii="Times New Roman" w:hAnsi="Times New Roman"/>
            <w:sz w:val="28"/>
          </w:rPr>
          <w:t>разделом 3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684" w:history="1">
        <w:r>
          <w:rPr>
            <w:rFonts w:ascii="Times New Roman" w:hAnsi="Times New Roman"/>
            <w:sz w:val="28"/>
          </w:rPr>
          <w:t>ГОСТ 14693-90</w:t>
        </w:r>
      </w:hyperlink>
      <w:r>
        <w:rPr>
          <w:rFonts w:ascii="Times New Roman" w:hAnsi="Times New Roman"/>
          <w:sz w:val="28"/>
        </w:rPr>
        <w:t xml:space="preserve"> «Устройства комплектные распределительные негерметизированные в металлической оболочке</w:t>
      </w:r>
      <w:r>
        <w:rPr>
          <w:rFonts w:ascii="Times New Roman" w:hAnsi="Times New Roman"/>
          <w:sz w:val="28"/>
        </w:rPr>
        <w:br/>
        <w:t>на н</w:t>
      </w:r>
      <w:r>
        <w:rPr>
          <w:rFonts w:ascii="Times New Roman" w:hAnsi="Times New Roman"/>
          <w:sz w:val="28"/>
        </w:rPr>
        <w:t>апряжение до 10 кВ. Общие технические условия», утверждённого и введенного в действие с 1 июля 1991 г. постановлением Государственного комитета СССР по управлению качеством продукции и стандартам от 28 июня 90 г. № 1957 «Об утверждении и введении в действи</w:t>
      </w:r>
      <w:r>
        <w:rPr>
          <w:rFonts w:ascii="Times New Roman" w:hAnsi="Times New Roman"/>
          <w:sz w:val="28"/>
        </w:rPr>
        <w:t>е государственного стандарта «Устройства комплектные распределительные негерметизированные в металлической оболочке на напряжение до 10 кВ. Общие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85" w:history="1">
        <w:r>
          <w:rPr>
            <w:rFonts w:ascii="Times New Roman" w:hAnsi="Times New Roman"/>
            <w:sz w:val="28"/>
          </w:rPr>
          <w:t xml:space="preserve">пунктом 4.14 раздела </w:t>
        </w:r>
        <w:r>
          <w:rPr>
            <w:rFonts w:ascii="Times New Roman" w:hAnsi="Times New Roman"/>
            <w:sz w:val="28"/>
          </w:rPr>
          <w:t>4</w:t>
        </w:r>
      </w:hyperlink>
      <w:r>
        <w:rPr>
          <w:rFonts w:ascii="Times New Roman" w:hAnsi="Times New Roman"/>
          <w:sz w:val="28"/>
        </w:rPr>
        <w:t> межгосударственного стандарта ГОСТ 1516.3-96 «Электрооборудование переменного тока на напряжения от 1 до 750 кВ. Требования к электрической прочности изоляции», введенного в действие</w:t>
      </w:r>
      <w:r>
        <w:rPr>
          <w:rFonts w:ascii="Times New Roman" w:hAnsi="Times New Roman"/>
          <w:sz w:val="28"/>
        </w:rPr>
        <w:br/>
        <w:t>в качестве государственного стандарта Российской Федерации с 1 январ</w:t>
      </w:r>
      <w:r>
        <w:rPr>
          <w:rFonts w:ascii="Times New Roman" w:hAnsi="Times New Roman"/>
          <w:sz w:val="28"/>
        </w:rPr>
        <w:t>я 1999 г. постановлением Государственного комитета Российской Федерации по стандартизации, метрологии и сертификации от 7 апреля 1998 г. № 110</w:t>
      </w:r>
      <w:r>
        <w:rPr>
          <w:rFonts w:ascii="Times New Roman" w:hAnsi="Times New Roman"/>
          <w:sz w:val="28"/>
        </w:rPr>
        <w:br/>
        <w:t xml:space="preserve">«О введении в действие межгосударственного стандарта «Электрооборудование переменного тока на напряжения от 1 до </w:t>
      </w:r>
      <w:r>
        <w:rPr>
          <w:rFonts w:ascii="Times New Roman" w:hAnsi="Times New Roman"/>
          <w:sz w:val="28"/>
        </w:rPr>
        <w:t>750 кВ. Требования к электрической прочности изоляции»;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камер сборных одностороннего обслуживания: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86" w:history="1">
        <w:r>
          <w:rPr>
            <w:rFonts w:ascii="Times New Roman" w:hAnsi="Times New Roman"/>
            <w:sz w:val="28"/>
          </w:rPr>
          <w:t>пунктами 1.1</w:t>
        </w:r>
      </w:hyperlink>
      <w:r>
        <w:rPr>
          <w:rFonts w:ascii="Times New Roman" w:hAnsi="Times New Roman"/>
          <w:sz w:val="28"/>
        </w:rPr>
        <w:t> и </w:t>
      </w:r>
      <w:hyperlink r:id="rId687" w:history="1">
        <w:r>
          <w:rPr>
            <w:rFonts w:ascii="Times New Roman" w:hAnsi="Times New Roman"/>
            <w:sz w:val="28"/>
          </w:rPr>
          <w:t>1.2 раздела 1</w:t>
        </w:r>
      </w:hyperlink>
      <w:r>
        <w:rPr>
          <w:rFonts w:ascii="Times New Roman" w:hAnsi="Times New Roman"/>
          <w:sz w:val="28"/>
        </w:rPr>
        <w:t xml:space="preserve">, </w:t>
      </w:r>
      <w:hyperlink r:id="rId688" w:history="1">
        <w:r>
          <w:rPr>
            <w:rFonts w:ascii="Times New Roman" w:hAnsi="Times New Roman"/>
            <w:sz w:val="28"/>
          </w:rPr>
          <w:t>пунктами 2.4</w:t>
        </w:r>
      </w:hyperlink>
      <w:r>
        <w:rPr>
          <w:rFonts w:ascii="Times New Roman" w:hAnsi="Times New Roman"/>
          <w:sz w:val="28"/>
        </w:rPr>
        <w:t>, </w:t>
      </w:r>
      <w:hyperlink r:id="rId689" w:history="1">
        <w:r>
          <w:rPr>
            <w:rFonts w:ascii="Times New Roman" w:hAnsi="Times New Roman"/>
            <w:sz w:val="28"/>
          </w:rPr>
          <w:t>2.5</w:t>
        </w:r>
      </w:hyperlink>
      <w:r>
        <w:rPr>
          <w:rFonts w:ascii="Times New Roman" w:hAnsi="Times New Roman"/>
          <w:sz w:val="28"/>
        </w:rPr>
        <w:t>, </w:t>
      </w:r>
      <w:hyperlink r:id="rId690" w:history="1">
        <w:r>
          <w:rPr>
            <w:rFonts w:ascii="Times New Roman" w:hAnsi="Times New Roman"/>
            <w:sz w:val="28"/>
          </w:rPr>
          <w:t>2.7</w:t>
        </w:r>
      </w:hyperlink>
      <w:r>
        <w:rPr>
          <w:rFonts w:ascii="Times New Roman" w:hAnsi="Times New Roman"/>
          <w:sz w:val="28"/>
        </w:rPr>
        <w:t>, </w:t>
      </w:r>
      <w:hyperlink r:id="rId691" w:history="1">
        <w:r>
          <w:rPr>
            <w:rFonts w:ascii="Times New Roman" w:hAnsi="Times New Roman"/>
            <w:sz w:val="28"/>
          </w:rPr>
          <w:t>2.8</w:t>
        </w:r>
      </w:hyperlink>
      <w:r>
        <w:rPr>
          <w:rFonts w:ascii="Times New Roman" w:hAnsi="Times New Roman"/>
          <w:sz w:val="28"/>
        </w:rPr>
        <w:t> и </w:t>
      </w:r>
      <w:hyperlink r:id="rId692" w:history="1">
        <w:r>
          <w:rPr>
            <w:rFonts w:ascii="Times New Roman" w:hAnsi="Times New Roman"/>
            <w:sz w:val="28"/>
          </w:rPr>
          <w:t>2.13 раздела 2</w:t>
        </w:r>
      </w:hyperlink>
      <w:r>
        <w:rPr>
          <w:rFonts w:ascii="Times New Roman" w:hAnsi="Times New Roman"/>
          <w:sz w:val="28"/>
        </w:rPr>
        <w:t xml:space="preserve">; </w:t>
      </w:r>
      <w:hyperlink r:id="rId693" w:history="1">
        <w:r>
          <w:rPr>
            <w:rFonts w:ascii="Times New Roman" w:hAnsi="Times New Roman"/>
            <w:sz w:val="28"/>
          </w:rPr>
          <w:t>пунктами 3.9</w:t>
        </w:r>
      </w:hyperlink>
      <w:r>
        <w:rPr>
          <w:rFonts w:ascii="Times New Roman" w:hAnsi="Times New Roman"/>
          <w:sz w:val="28"/>
        </w:rPr>
        <w:t> и </w:t>
      </w:r>
      <w:hyperlink r:id="rId694" w:history="1">
        <w:r>
          <w:rPr>
            <w:rFonts w:ascii="Times New Roman" w:hAnsi="Times New Roman"/>
            <w:sz w:val="28"/>
          </w:rPr>
          <w:t>3.17 раздела 3</w:t>
        </w:r>
      </w:hyperlink>
      <w:r>
        <w:rPr>
          <w:rFonts w:ascii="Times New Roman" w:hAnsi="Times New Roman"/>
          <w:sz w:val="28"/>
        </w:rPr>
        <w:t xml:space="preserve"> государственного стандарта </w:t>
      </w:r>
      <w:hyperlink r:id="rId695" w:history="1">
        <w:r>
          <w:rPr>
            <w:rFonts w:ascii="Times New Roman" w:hAnsi="Times New Roman"/>
            <w:sz w:val="28"/>
          </w:rPr>
          <w:t>ГОСТ 12.2.007.4-75</w:t>
        </w:r>
      </w:hyperlink>
      <w:r>
        <w:rPr>
          <w:rFonts w:ascii="Times New Roman" w:hAnsi="Times New Roman"/>
          <w:sz w:val="28"/>
        </w:rPr>
        <w:t xml:space="preserve"> «Система стан</w:t>
      </w:r>
      <w:r>
        <w:rPr>
          <w:rFonts w:ascii="Times New Roman" w:hAnsi="Times New Roman"/>
          <w:sz w:val="28"/>
        </w:rPr>
        <w:t>дартов безопасности труда. Шкафы 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элегазовых распределительных устройств», утвержденного и введенного в д</w:t>
      </w:r>
      <w:r>
        <w:rPr>
          <w:rFonts w:ascii="Times New Roman" w:hAnsi="Times New Roman"/>
          <w:sz w:val="28"/>
        </w:rPr>
        <w:t>ействие с 1 января 1978 г. постановлением Государственного комитета стандартов Совета Министров СССР от 10 сентября 1975 г. № 2368 «Об утверждении и введении в действие 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96" w:history="1">
        <w:r>
          <w:rPr>
            <w:rFonts w:ascii="Times New Roman" w:hAnsi="Times New Roman"/>
            <w:sz w:val="28"/>
          </w:rPr>
          <w:t>пунктом 4.14 раздела 4</w:t>
        </w:r>
      </w:hyperlink>
      <w:r>
        <w:rPr>
          <w:rFonts w:ascii="Times New Roman" w:hAnsi="Times New Roman"/>
          <w:sz w:val="28"/>
        </w:rPr>
        <w:t xml:space="preserve"> межгосударственного стандарта </w:t>
      </w:r>
      <w:hyperlink r:id="rId697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 xml:space="preserve"> «Электрооборудование переменного тока на напряжения от 1 до 750 кВ. Требования к электрической прочности изоляции», введенного в действие в качестве государственного стандарта Российской Федерации с 1 января 1999 г. постановлением Государственного комитет</w:t>
      </w:r>
      <w:r>
        <w:rPr>
          <w:rFonts w:ascii="Times New Roman" w:hAnsi="Times New Roman"/>
          <w:sz w:val="28"/>
        </w:rPr>
        <w:t>а Российской Федерации по стандартизации, метрологии и сертификации от 7 апреля 1998 г. № 110 «О введении в действие межгосударственного стандарта «Электрооборудование переменного тока на напряжения от 1 до 750 кВ. Требования к электрической прочности изол</w:t>
      </w:r>
      <w:r>
        <w:rPr>
          <w:rFonts w:ascii="Times New Roman" w:hAnsi="Times New Roman"/>
          <w:sz w:val="28"/>
        </w:rPr>
        <w:t>яции»;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стадии обращения: 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698" w:history="1">
        <w:r>
          <w:rPr>
            <w:rFonts w:ascii="Times New Roman" w:hAnsi="Times New Roman"/>
            <w:sz w:val="28"/>
          </w:rPr>
          <w:t>пунктами 1.1</w:t>
        </w:r>
      </w:hyperlink>
      <w:r>
        <w:rPr>
          <w:rFonts w:ascii="Times New Roman" w:hAnsi="Times New Roman"/>
          <w:sz w:val="28"/>
        </w:rPr>
        <w:t> и </w:t>
      </w:r>
      <w:hyperlink r:id="rId699" w:history="1">
        <w:r>
          <w:rPr>
            <w:rFonts w:ascii="Times New Roman" w:hAnsi="Times New Roman"/>
            <w:sz w:val="28"/>
          </w:rPr>
          <w:t>1.2 раздела 1</w:t>
        </w:r>
      </w:hyperlink>
      <w:r>
        <w:rPr>
          <w:rFonts w:ascii="Times New Roman" w:hAnsi="Times New Roman"/>
          <w:sz w:val="28"/>
        </w:rPr>
        <w:t xml:space="preserve">, </w:t>
      </w:r>
      <w:hyperlink r:id="rId700" w:history="1">
        <w:r>
          <w:rPr>
            <w:rFonts w:ascii="Times New Roman" w:hAnsi="Times New Roman"/>
            <w:sz w:val="28"/>
          </w:rPr>
          <w:t>пунктами 2.4</w:t>
        </w:r>
      </w:hyperlink>
      <w:r>
        <w:rPr>
          <w:rFonts w:ascii="Times New Roman" w:hAnsi="Times New Roman"/>
          <w:sz w:val="28"/>
        </w:rPr>
        <w:t>, </w:t>
      </w:r>
      <w:hyperlink r:id="rId701" w:history="1">
        <w:r>
          <w:rPr>
            <w:rFonts w:ascii="Times New Roman" w:hAnsi="Times New Roman"/>
            <w:sz w:val="28"/>
          </w:rPr>
          <w:t>2.5</w:t>
        </w:r>
      </w:hyperlink>
      <w:r>
        <w:rPr>
          <w:rFonts w:ascii="Times New Roman" w:hAnsi="Times New Roman"/>
          <w:sz w:val="28"/>
        </w:rPr>
        <w:t>, </w:t>
      </w:r>
      <w:hyperlink r:id="rId702" w:history="1">
        <w:r>
          <w:rPr>
            <w:rFonts w:ascii="Times New Roman" w:hAnsi="Times New Roman"/>
            <w:sz w:val="28"/>
          </w:rPr>
          <w:t>2.7</w:t>
        </w:r>
      </w:hyperlink>
      <w:r>
        <w:rPr>
          <w:rFonts w:ascii="Times New Roman" w:hAnsi="Times New Roman"/>
          <w:sz w:val="28"/>
        </w:rPr>
        <w:t>, </w:t>
      </w:r>
      <w:hyperlink r:id="rId703" w:history="1">
        <w:r>
          <w:rPr>
            <w:rFonts w:ascii="Times New Roman" w:hAnsi="Times New Roman"/>
            <w:sz w:val="28"/>
          </w:rPr>
          <w:t>2.8</w:t>
        </w:r>
      </w:hyperlink>
      <w:r>
        <w:rPr>
          <w:rFonts w:ascii="Times New Roman" w:hAnsi="Times New Roman"/>
          <w:sz w:val="28"/>
        </w:rPr>
        <w:t> и </w:t>
      </w:r>
      <w:hyperlink r:id="rId704" w:history="1">
        <w:r>
          <w:rPr>
            <w:rFonts w:ascii="Times New Roman" w:hAnsi="Times New Roman"/>
            <w:sz w:val="28"/>
          </w:rPr>
          <w:t>2.13 раздела 2</w:t>
        </w:r>
      </w:hyperlink>
      <w:r>
        <w:rPr>
          <w:rFonts w:ascii="Times New Roman" w:hAnsi="Times New Roman"/>
          <w:sz w:val="28"/>
        </w:rPr>
        <w:t xml:space="preserve">; </w:t>
      </w:r>
      <w:hyperlink r:id="rId705" w:history="1">
        <w:r>
          <w:rPr>
            <w:rFonts w:ascii="Times New Roman" w:hAnsi="Times New Roman"/>
            <w:sz w:val="28"/>
          </w:rPr>
          <w:t>пунктами 3.9</w:t>
        </w:r>
      </w:hyperlink>
      <w:r>
        <w:rPr>
          <w:rFonts w:ascii="Times New Roman" w:hAnsi="Times New Roman"/>
          <w:sz w:val="28"/>
        </w:rPr>
        <w:t> и </w:t>
      </w:r>
      <w:hyperlink r:id="rId706" w:history="1">
        <w:r>
          <w:rPr>
            <w:rFonts w:ascii="Times New Roman" w:hAnsi="Times New Roman"/>
            <w:sz w:val="28"/>
          </w:rPr>
          <w:t>3.17 раздела 3</w:t>
        </w:r>
      </w:hyperlink>
      <w:r>
        <w:rPr>
          <w:rFonts w:ascii="Times New Roman" w:hAnsi="Times New Roman"/>
          <w:sz w:val="28"/>
        </w:rPr>
        <w:t> го</w:t>
      </w:r>
      <w:r>
        <w:rPr>
          <w:rFonts w:ascii="Times New Roman" w:hAnsi="Times New Roman"/>
          <w:sz w:val="28"/>
        </w:rPr>
        <w:t xml:space="preserve">сударственного стандарта </w:t>
      </w:r>
      <w:hyperlink r:id="rId707" w:history="1">
        <w:r>
          <w:rPr>
            <w:rFonts w:ascii="Times New Roman" w:hAnsi="Times New Roman"/>
            <w:sz w:val="28"/>
          </w:rPr>
          <w:t>ГОСТ 12.2.007.4-75</w:t>
        </w:r>
      </w:hyperlink>
      <w:r>
        <w:rPr>
          <w:rFonts w:ascii="Times New Roman" w:hAnsi="Times New Roman"/>
          <w:sz w:val="28"/>
        </w:rPr>
        <w:t xml:space="preserve"> «Система стандартов безопасности труда. Шкафы комплектных распределительных устройств и комплектных трансформаторных подстанций, камеры сборные </w:t>
      </w:r>
      <w:r>
        <w:rPr>
          <w:rFonts w:ascii="Times New Roman" w:hAnsi="Times New Roman"/>
          <w:sz w:val="28"/>
        </w:rPr>
        <w:t xml:space="preserve">одностороннего обслуживания, ячейки герметизированных элегазовых распределительных устройств», утвержденного и введенного в действие с 1 января 1978 г. постановлением Государственного комитета стандартов Совета Министров СССР от 10 сентября 1975 г. № 2368 </w:t>
      </w:r>
      <w:r>
        <w:rPr>
          <w:rFonts w:ascii="Times New Roman" w:hAnsi="Times New Roman"/>
          <w:sz w:val="28"/>
        </w:rPr>
        <w:t>«Об утверждении и введении в действие 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08" w:history="1">
        <w:r>
          <w:rPr>
            <w:rFonts w:ascii="Times New Roman" w:hAnsi="Times New Roman"/>
            <w:sz w:val="28"/>
          </w:rPr>
          <w:t>пунктом 4.14 раздела 4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709" w:history="1">
        <w:r>
          <w:rPr>
            <w:rFonts w:ascii="Times New Roman" w:hAnsi="Times New Roman"/>
            <w:sz w:val="28"/>
          </w:rPr>
          <w:t>Г</w:t>
        </w:r>
        <w:r>
          <w:rPr>
            <w:rFonts w:ascii="Times New Roman" w:hAnsi="Times New Roman"/>
            <w:sz w:val="28"/>
          </w:rPr>
          <w:t>ОСТ 1516.3-96</w:t>
        </w:r>
      </w:hyperlink>
      <w:r>
        <w:rPr>
          <w:rFonts w:ascii="Times New Roman" w:hAnsi="Times New Roman"/>
          <w:sz w:val="28"/>
        </w:rPr>
        <w:t xml:space="preserve"> «Электрооборудование переменного тока на напряжения от 1 до 750 кВ. Требования к электрической прочности изоляции», введенного в действие в качестве государственного стандарта Российской Федерации с 1 января 1999 г. постановлением Государс</w:t>
      </w:r>
      <w:r>
        <w:rPr>
          <w:rFonts w:ascii="Times New Roman" w:hAnsi="Times New Roman"/>
          <w:sz w:val="28"/>
        </w:rPr>
        <w:t>твенного комитета Российской Федерации по стандартизации, метрологии и сертификации от 7 апреля 1998 г. № 110 «О введении в действие межгосударственного стандарта «Электрооборудование переменного тока на напряжения от 1 до 750 кВ. Требования к электрическо</w:t>
      </w:r>
      <w:r>
        <w:rPr>
          <w:rFonts w:ascii="Times New Roman" w:hAnsi="Times New Roman"/>
          <w:sz w:val="28"/>
        </w:rPr>
        <w:t>й прочности изоляции»;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комплектных распределительных устройств элегазовых: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10" w:history="1">
        <w:r>
          <w:rPr>
            <w:rFonts w:ascii="Times New Roman" w:hAnsi="Times New Roman"/>
            <w:sz w:val="28"/>
          </w:rPr>
          <w:t>пунктами 2.8.1</w:t>
        </w:r>
      </w:hyperlink>
      <w:r>
        <w:rPr>
          <w:rFonts w:ascii="Times New Roman" w:hAnsi="Times New Roman"/>
          <w:sz w:val="28"/>
        </w:rPr>
        <w:t>, </w:t>
      </w:r>
      <w:hyperlink r:id="rId711" w:history="1">
        <w:r>
          <w:rPr>
            <w:rFonts w:ascii="Times New Roman" w:hAnsi="Times New Roman"/>
            <w:sz w:val="28"/>
          </w:rPr>
          <w:t>2.8.2</w:t>
        </w:r>
      </w:hyperlink>
      <w:r>
        <w:rPr>
          <w:rFonts w:ascii="Times New Roman" w:hAnsi="Times New Roman"/>
          <w:sz w:val="28"/>
        </w:rPr>
        <w:t> и </w:t>
      </w:r>
      <w:hyperlink r:id="rId712" w:history="1">
        <w:r>
          <w:rPr>
            <w:rFonts w:ascii="Times New Roman" w:hAnsi="Times New Roman"/>
            <w:sz w:val="28"/>
          </w:rPr>
          <w:t>2.8.5 пункта 2.8 раздела 2</w:t>
        </w:r>
      </w:hyperlink>
      <w:r>
        <w:rPr>
          <w:rFonts w:ascii="Times New Roman" w:hAnsi="Times New Roman"/>
          <w:sz w:val="28"/>
        </w:rPr>
        <w:t>, под</w:t>
      </w:r>
      <w:hyperlink r:id="rId713" w:history="1">
        <w:r>
          <w:rPr>
            <w:rFonts w:ascii="Times New Roman" w:hAnsi="Times New Roman"/>
            <w:sz w:val="28"/>
          </w:rPr>
          <w:t>пунктами 3.22.1</w:t>
        </w:r>
      </w:hyperlink>
      <w:r>
        <w:rPr>
          <w:rFonts w:ascii="Times New Roman" w:hAnsi="Times New Roman"/>
          <w:sz w:val="28"/>
        </w:rPr>
        <w:t xml:space="preserve">, </w:t>
      </w:r>
      <w:hyperlink r:id="rId714" w:history="1">
        <w:r>
          <w:rPr>
            <w:rFonts w:ascii="Times New Roman" w:hAnsi="Times New Roman"/>
            <w:sz w:val="28"/>
          </w:rPr>
          <w:t>3.22.3</w:t>
        </w:r>
      </w:hyperlink>
      <w:r>
        <w:rPr>
          <w:rFonts w:ascii="Times New Roman" w:hAnsi="Times New Roman"/>
          <w:sz w:val="28"/>
        </w:rPr>
        <w:t xml:space="preserve"> и </w:t>
      </w:r>
      <w:hyperlink r:id="rId715" w:history="1">
        <w:r>
          <w:rPr>
            <w:rFonts w:ascii="Times New Roman" w:hAnsi="Times New Roman"/>
            <w:sz w:val="28"/>
          </w:rPr>
          <w:t>3.22.5 пункта 3.22 раздела 3</w:t>
        </w:r>
      </w:hyperlink>
      <w:r>
        <w:rPr>
          <w:rFonts w:ascii="Times New Roman" w:hAnsi="Times New Roman"/>
          <w:sz w:val="28"/>
        </w:rPr>
        <w:t xml:space="preserve"> государственного стандарта </w:t>
      </w:r>
      <w:hyperlink r:id="rId716" w:history="1">
        <w:r>
          <w:rPr>
            <w:rFonts w:ascii="Times New Roman" w:hAnsi="Times New Roman"/>
            <w:sz w:val="28"/>
          </w:rPr>
          <w:t>ГОСТ 14693-90</w:t>
        </w:r>
      </w:hyperlink>
      <w:r>
        <w:rPr>
          <w:rFonts w:ascii="Times New Roman" w:hAnsi="Times New Roman"/>
          <w:sz w:val="28"/>
        </w:rPr>
        <w:t xml:space="preserve"> «Устройства ко</w:t>
      </w:r>
      <w:r>
        <w:rPr>
          <w:rFonts w:ascii="Times New Roman" w:hAnsi="Times New Roman"/>
          <w:sz w:val="28"/>
        </w:rPr>
        <w:t>мплектные распределительные негерметизированные в металлической оболочке на напряжение до 10 кВ. Общие технические условия», утвержденного и введенного в действие в качестве государственного стандарта с 1 июля 1991 г. постановлением Государственного комите</w:t>
      </w:r>
      <w:r>
        <w:rPr>
          <w:rFonts w:ascii="Times New Roman" w:hAnsi="Times New Roman"/>
          <w:sz w:val="28"/>
        </w:rPr>
        <w:t>та СССР по управлению качеством продукции и стандартам от 28 июня 1990 г. № 1957 «Об утверждении и введении государственного стандарта «Устройства комплектные распределительные негерметизированные в металлической оболочке на напряжение до 10 кВ. Общие техн</w:t>
      </w:r>
      <w:r>
        <w:rPr>
          <w:rFonts w:ascii="Times New Roman" w:hAnsi="Times New Roman"/>
          <w:sz w:val="28"/>
        </w:rPr>
        <w:t>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17" w:history="1">
        <w:r>
          <w:rPr>
            <w:rFonts w:ascii="Times New Roman" w:hAnsi="Times New Roman"/>
            <w:sz w:val="28"/>
          </w:rPr>
          <w:t>пунктом 4.14 раздела 4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 </w:t>
      </w:r>
      <w:hyperlink r:id="rId718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 xml:space="preserve"> «Электрооборудование переменного</w:t>
      </w:r>
      <w:r>
        <w:rPr>
          <w:rFonts w:ascii="Times New Roman" w:hAnsi="Times New Roman"/>
          <w:sz w:val="28"/>
        </w:rPr>
        <w:t xml:space="preserve"> тока на напряжения от 1 до 750 кВ. Требования к электрической прочности изоляции», введенного в действие в качестве государственного стандарта Российской Федерации с 1 января 1999 г. постановлением Государственного комитета Российской Федерации по стандар</w:t>
      </w:r>
      <w:r>
        <w:rPr>
          <w:rFonts w:ascii="Times New Roman" w:hAnsi="Times New Roman"/>
          <w:sz w:val="28"/>
        </w:rPr>
        <w:t>тизации, метрологии и сертификации от 7 апреля 1998 г. № 110 «О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19" w:history="1">
        <w:r>
          <w:rPr>
            <w:rFonts w:ascii="Times New Roman" w:hAnsi="Times New Roman"/>
            <w:sz w:val="28"/>
          </w:rPr>
          <w:t>пунктами 2.1</w:t>
        </w:r>
      </w:hyperlink>
      <w:r>
        <w:rPr>
          <w:rFonts w:ascii="Times New Roman" w:hAnsi="Times New Roman"/>
          <w:sz w:val="28"/>
        </w:rPr>
        <w:t>, </w:t>
      </w:r>
      <w:hyperlink r:id="rId720" w:history="1">
        <w:r>
          <w:rPr>
            <w:rFonts w:ascii="Times New Roman" w:hAnsi="Times New Roman"/>
            <w:sz w:val="28"/>
          </w:rPr>
          <w:t>2.2</w:t>
        </w:r>
      </w:hyperlink>
      <w:r>
        <w:rPr>
          <w:rFonts w:ascii="Times New Roman" w:hAnsi="Times New Roman"/>
          <w:sz w:val="28"/>
        </w:rPr>
        <w:t>, </w:t>
      </w:r>
      <w:hyperlink r:id="rId721" w:history="1">
        <w:r>
          <w:rPr>
            <w:rFonts w:ascii="Times New Roman" w:hAnsi="Times New Roman"/>
            <w:sz w:val="28"/>
          </w:rPr>
          <w:t>2.5</w:t>
        </w:r>
      </w:hyperlink>
      <w:r>
        <w:rPr>
          <w:rFonts w:ascii="Times New Roman" w:hAnsi="Times New Roman"/>
          <w:sz w:val="28"/>
        </w:rPr>
        <w:t>, </w:t>
      </w:r>
      <w:hyperlink r:id="rId722" w:history="1">
        <w:r>
          <w:rPr>
            <w:rFonts w:ascii="Times New Roman" w:hAnsi="Times New Roman"/>
            <w:sz w:val="28"/>
          </w:rPr>
          <w:t>2.7</w:t>
        </w:r>
      </w:hyperlink>
      <w:r>
        <w:rPr>
          <w:rFonts w:ascii="Times New Roman" w:hAnsi="Times New Roman"/>
          <w:sz w:val="28"/>
        </w:rPr>
        <w:t> и </w:t>
      </w:r>
      <w:hyperlink r:id="rId723" w:history="1">
        <w:r>
          <w:rPr>
            <w:rFonts w:ascii="Times New Roman" w:hAnsi="Times New Roman"/>
            <w:sz w:val="28"/>
          </w:rPr>
          <w:t>2.8 раздела 2</w:t>
        </w:r>
      </w:hyperlink>
      <w:r>
        <w:rPr>
          <w:rFonts w:ascii="Times New Roman" w:hAnsi="Times New Roman"/>
          <w:sz w:val="28"/>
        </w:rPr>
        <w:t xml:space="preserve"> государственного стандарта </w:t>
      </w:r>
      <w:hyperlink r:id="rId724" w:history="1">
        <w:r>
          <w:rPr>
            <w:rFonts w:ascii="Times New Roman" w:hAnsi="Times New Roman"/>
            <w:sz w:val="28"/>
          </w:rPr>
          <w:t>ГОСТ 12.2.007.3-75</w:t>
        </w:r>
      </w:hyperlink>
      <w:r>
        <w:rPr>
          <w:rFonts w:ascii="Times New Roman" w:hAnsi="Times New Roman"/>
          <w:sz w:val="28"/>
        </w:rPr>
        <w:t>«Система стандартов безопасност</w:t>
      </w:r>
      <w:r>
        <w:rPr>
          <w:rFonts w:ascii="Times New Roman" w:hAnsi="Times New Roman"/>
          <w:sz w:val="28"/>
        </w:rPr>
        <w:t>и труда. Электротехнические устройства на напряжение свыше 1000 В. Требования безопасности», утвержденного и введенного в действие в качестве государственного стандарта с 1 января 1978 г. постановлением Государственного комитета стандартов Совета Министров</w:t>
      </w:r>
      <w:r>
        <w:rPr>
          <w:rFonts w:ascii="Times New Roman" w:hAnsi="Times New Roman"/>
          <w:sz w:val="28"/>
        </w:rPr>
        <w:t xml:space="preserve"> СССР от 10 сентября 1975 г. № 2368 «Об утверждении и введении государственного стандарта «Система стандартов безопасного труда. Электротехнические устройства на напряжение свыше 1000 В. Требования безопасности»;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25" w:history="1">
        <w:r>
          <w:rPr>
            <w:rFonts w:ascii="Times New Roman" w:hAnsi="Times New Roman"/>
            <w:sz w:val="28"/>
          </w:rPr>
          <w:t>подпунктом 2.4.1</w:t>
        </w:r>
      </w:hyperlink>
      <w:r>
        <w:rPr>
          <w:rFonts w:ascii="Times New Roman" w:hAnsi="Times New Roman"/>
          <w:sz w:val="28"/>
        </w:rPr>
        <w:t> и </w:t>
      </w:r>
      <w:hyperlink r:id="rId726" w:history="1">
        <w:r>
          <w:rPr>
            <w:rFonts w:ascii="Times New Roman" w:hAnsi="Times New Roman"/>
            <w:sz w:val="28"/>
          </w:rPr>
          <w:t>"а"</w:t>
        </w:r>
      </w:hyperlink>
      <w:r>
        <w:rPr>
          <w:rFonts w:ascii="Times New Roman" w:hAnsi="Times New Roman"/>
          <w:sz w:val="28"/>
        </w:rPr>
        <w:t> и </w:t>
      </w:r>
      <w:hyperlink r:id="rId727" w:history="1">
        <w:r>
          <w:rPr>
            <w:rFonts w:ascii="Times New Roman" w:hAnsi="Times New Roman"/>
            <w:sz w:val="28"/>
          </w:rPr>
          <w:t>"ж" пункта 2.4</w:t>
        </w:r>
      </w:hyperlink>
      <w:r>
        <w:rPr>
          <w:rFonts w:ascii="Times New Roman" w:hAnsi="Times New Roman"/>
          <w:sz w:val="28"/>
        </w:rPr>
        <w:t xml:space="preserve">, </w:t>
      </w:r>
      <w:hyperlink r:id="rId728" w:history="1">
        <w:r>
          <w:rPr>
            <w:rFonts w:ascii="Times New Roman" w:hAnsi="Times New Roman"/>
            <w:sz w:val="28"/>
          </w:rPr>
          <w:t>пунктами 2.5</w:t>
        </w:r>
      </w:hyperlink>
      <w:r>
        <w:rPr>
          <w:rFonts w:ascii="Times New Roman" w:hAnsi="Times New Roman"/>
          <w:sz w:val="28"/>
        </w:rPr>
        <w:t>, </w:t>
      </w:r>
      <w:hyperlink r:id="rId729" w:history="1">
        <w:r>
          <w:rPr>
            <w:rFonts w:ascii="Times New Roman" w:hAnsi="Times New Roman"/>
            <w:sz w:val="28"/>
          </w:rPr>
          <w:t>2.7</w:t>
        </w:r>
      </w:hyperlink>
      <w:r>
        <w:rPr>
          <w:rFonts w:ascii="Times New Roman" w:hAnsi="Times New Roman"/>
          <w:sz w:val="28"/>
        </w:rPr>
        <w:t>, </w:t>
      </w:r>
      <w:hyperlink r:id="rId730" w:history="1">
        <w:r>
          <w:rPr>
            <w:rFonts w:ascii="Times New Roman" w:hAnsi="Times New Roman"/>
            <w:sz w:val="28"/>
          </w:rPr>
          <w:t>2.8</w:t>
        </w:r>
      </w:hyperlink>
      <w:r>
        <w:rPr>
          <w:rFonts w:ascii="Times New Roman" w:hAnsi="Times New Roman"/>
          <w:sz w:val="28"/>
        </w:rPr>
        <w:t>, </w:t>
      </w:r>
      <w:hyperlink r:id="rId731" w:history="1">
        <w:r>
          <w:rPr>
            <w:rFonts w:ascii="Times New Roman" w:hAnsi="Times New Roman"/>
            <w:sz w:val="28"/>
          </w:rPr>
          <w:t>2.</w:t>
        </w:r>
        <w:r>
          <w:rPr>
            <w:rFonts w:ascii="Times New Roman" w:hAnsi="Times New Roman"/>
            <w:sz w:val="28"/>
          </w:rPr>
          <w:t>14</w:t>
        </w:r>
      </w:hyperlink>
      <w:r>
        <w:rPr>
          <w:rFonts w:ascii="Times New Roman" w:hAnsi="Times New Roman"/>
          <w:sz w:val="28"/>
        </w:rPr>
        <w:t> и </w:t>
      </w:r>
      <w:hyperlink r:id="rId732" w:history="1">
        <w:r>
          <w:rPr>
            <w:rFonts w:ascii="Times New Roman" w:hAnsi="Times New Roman"/>
            <w:sz w:val="28"/>
          </w:rPr>
          <w:t>2.15 раздела 2</w:t>
        </w:r>
      </w:hyperlink>
      <w:r>
        <w:rPr>
          <w:rFonts w:ascii="Times New Roman" w:hAnsi="Times New Roman"/>
          <w:sz w:val="28"/>
        </w:rPr>
        <w:t xml:space="preserve"> государственного стандарта </w:t>
      </w:r>
      <w:hyperlink r:id="rId733" w:history="1">
        <w:r>
          <w:rPr>
            <w:rFonts w:ascii="Times New Roman" w:hAnsi="Times New Roman"/>
            <w:sz w:val="28"/>
          </w:rPr>
          <w:t>ГОСТ 12.2.007.4-75</w:t>
        </w:r>
      </w:hyperlink>
      <w:r>
        <w:rPr>
          <w:rFonts w:ascii="Times New Roman" w:hAnsi="Times New Roman"/>
          <w:sz w:val="28"/>
        </w:rPr>
        <w:t xml:space="preserve"> «Система стандартов безопасности труда. Шкафы </w:t>
      </w:r>
      <w:r>
        <w:rPr>
          <w:rFonts w:ascii="Times New Roman" w:hAnsi="Times New Roman"/>
          <w:sz w:val="28"/>
        </w:rPr>
        <w:t>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элегазовых распределительных устройств», утвержденного и введенного в действие в качестве государственно</w:t>
      </w:r>
      <w:r>
        <w:rPr>
          <w:rFonts w:ascii="Times New Roman" w:hAnsi="Times New Roman"/>
          <w:sz w:val="28"/>
        </w:rPr>
        <w:t>го стандарта с 1 января 1978 г. постановлением Государственного комитета стандартов Совета Министров СССР от 10 сентября 1975 г. № 2368 «Об утверждении и введении государственного стандарта «Система стандартов безопасного труда. Шкафы комплектных распредел</w:t>
      </w:r>
      <w:r>
        <w:rPr>
          <w:rFonts w:ascii="Times New Roman" w:hAnsi="Times New Roman"/>
          <w:sz w:val="28"/>
        </w:rPr>
        <w:t>ительных устройств и комплектных трансформаторных подстанций. Требования безопасности»;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34" w:history="1">
        <w:r>
          <w:rPr>
            <w:rFonts w:ascii="Times New Roman" w:hAnsi="Times New Roman"/>
            <w:sz w:val="28"/>
          </w:rPr>
          <w:t>пунктами 2.8.1</w:t>
        </w:r>
      </w:hyperlink>
      <w:r>
        <w:rPr>
          <w:rFonts w:ascii="Times New Roman" w:hAnsi="Times New Roman"/>
          <w:sz w:val="28"/>
        </w:rPr>
        <w:t xml:space="preserve">, </w:t>
      </w:r>
      <w:hyperlink r:id="rId735" w:history="1">
        <w:r>
          <w:rPr>
            <w:rFonts w:ascii="Times New Roman" w:hAnsi="Times New Roman"/>
            <w:sz w:val="28"/>
          </w:rPr>
          <w:t>2.8.2</w:t>
        </w:r>
      </w:hyperlink>
      <w:r>
        <w:rPr>
          <w:rFonts w:ascii="Times New Roman" w:hAnsi="Times New Roman"/>
          <w:sz w:val="28"/>
        </w:rPr>
        <w:t xml:space="preserve"> и </w:t>
      </w:r>
      <w:hyperlink r:id="rId736" w:history="1">
        <w:r>
          <w:rPr>
            <w:rFonts w:ascii="Times New Roman" w:hAnsi="Times New Roman"/>
            <w:sz w:val="28"/>
          </w:rPr>
          <w:t>2.8.5 пункта 2.8 раздела 2</w:t>
        </w:r>
      </w:hyperlink>
      <w:r>
        <w:rPr>
          <w:rFonts w:ascii="Times New Roman" w:hAnsi="Times New Roman"/>
          <w:sz w:val="28"/>
        </w:rPr>
        <w:t>, под</w:t>
      </w:r>
      <w:hyperlink r:id="rId737" w:history="1">
        <w:r>
          <w:rPr>
            <w:rFonts w:ascii="Times New Roman" w:hAnsi="Times New Roman"/>
            <w:sz w:val="28"/>
          </w:rPr>
          <w:t>пунктами 3.22.1</w:t>
        </w:r>
      </w:hyperlink>
      <w:r>
        <w:rPr>
          <w:rFonts w:ascii="Times New Roman" w:hAnsi="Times New Roman"/>
          <w:sz w:val="28"/>
        </w:rPr>
        <w:t xml:space="preserve">, </w:t>
      </w:r>
      <w:hyperlink r:id="rId738" w:history="1">
        <w:r>
          <w:rPr>
            <w:rFonts w:ascii="Times New Roman" w:hAnsi="Times New Roman"/>
            <w:sz w:val="28"/>
          </w:rPr>
          <w:t>3.22.3</w:t>
        </w:r>
      </w:hyperlink>
      <w:r>
        <w:rPr>
          <w:rFonts w:ascii="Times New Roman" w:hAnsi="Times New Roman"/>
          <w:sz w:val="28"/>
        </w:rPr>
        <w:t xml:space="preserve"> и </w:t>
      </w:r>
      <w:hyperlink r:id="rId739" w:history="1">
        <w:r>
          <w:rPr>
            <w:rFonts w:ascii="Times New Roman" w:hAnsi="Times New Roman"/>
            <w:sz w:val="28"/>
          </w:rPr>
          <w:t>3.22.5 пункта 3.22 раздела 3</w:t>
        </w:r>
      </w:hyperlink>
      <w:r>
        <w:rPr>
          <w:rFonts w:ascii="Times New Roman" w:hAnsi="Times New Roman"/>
          <w:sz w:val="28"/>
        </w:rPr>
        <w:t xml:space="preserve"> государственного стандарта </w:t>
      </w:r>
      <w:hyperlink r:id="rId740" w:history="1">
        <w:r>
          <w:rPr>
            <w:rFonts w:ascii="Times New Roman" w:hAnsi="Times New Roman"/>
            <w:sz w:val="28"/>
          </w:rPr>
          <w:t>ГОСТ 14693-90</w:t>
        </w:r>
      </w:hyperlink>
      <w:r>
        <w:rPr>
          <w:rFonts w:ascii="Times New Roman" w:hAnsi="Times New Roman"/>
          <w:sz w:val="28"/>
        </w:rPr>
        <w:t xml:space="preserve"> «Устройства компл</w:t>
      </w:r>
      <w:r>
        <w:rPr>
          <w:rFonts w:ascii="Times New Roman" w:hAnsi="Times New Roman"/>
          <w:sz w:val="28"/>
        </w:rPr>
        <w:t xml:space="preserve">ектные распределительные негерметизированные в металлической оболочке на напряжение до 10 кВ. Общие технические условия», утвержденного и введенного в действие в качестве государственного стандарта с 1 июля 1991 г. постановлением Государственного комитета </w:t>
      </w:r>
      <w:r>
        <w:rPr>
          <w:rFonts w:ascii="Times New Roman" w:hAnsi="Times New Roman"/>
          <w:sz w:val="28"/>
        </w:rPr>
        <w:t>СССР по управлению качеством продукции и стандартам от 28 июня 1990 г. № 1957 «Об утверждении и введении государственного стандарта «Устройства комплектные распределительные негерметизированные в металлической оболочке на напряжение до 10 кВ. Общие техниче</w:t>
      </w:r>
      <w:r>
        <w:rPr>
          <w:rFonts w:ascii="Times New Roman" w:hAnsi="Times New Roman"/>
          <w:sz w:val="28"/>
        </w:rPr>
        <w:t>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41" w:history="1">
        <w:r>
          <w:rPr>
            <w:rFonts w:ascii="Times New Roman" w:hAnsi="Times New Roman"/>
            <w:sz w:val="28"/>
          </w:rPr>
          <w:t>пунктом 4.14 раздела 4</w:t>
        </w:r>
      </w:hyperlink>
      <w:r>
        <w:rPr>
          <w:rFonts w:ascii="Times New Roman" w:hAnsi="Times New Roman"/>
          <w:sz w:val="28"/>
        </w:rPr>
        <w:t> межгосударственного стандарта </w:t>
      </w:r>
      <w:hyperlink r:id="rId742" w:history="1">
        <w:r>
          <w:rPr>
            <w:rFonts w:ascii="Times New Roman" w:hAnsi="Times New Roman"/>
            <w:sz w:val="28"/>
          </w:rPr>
          <w:t>ГОСТ 1516.3-96</w:t>
        </w:r>
      </w:hyperlink>
      <w:r>
        <w:rPr>
          <w:rFonts w:ascii="Times New Roman" w:hAnsi="Times New Roman"/>
          <w:sz w:val="28"/>
        </w:rPr>
        <w:t xml:space="preserve"> «Электрооборудование переменного то</w:t>
      </w:r>
      <w:r>
        <w:rPr>
          <w:rFonts w:ascii="Times New Roman" w:hAnsi="Times New Roman"/>
          <w:sz w:val="28"/>
        </w:rPr>
        <w:t>ка на напряжения от 1 до 750 кВ. Требования к электрической прочности изоляции», введенного в действие в качестве государственного стандарта Российской Федерации с 1 января 1999 г. постановлением Государственного комитета Российской Федерации по стандартиз</w:t>
      </w:r>
      <w:r>
        <w:rPr>
          <w:rFonts w:ascii="Times New Roman" w:hAnsi="Times New Roman"/>
          <w:sz w:val="28"/>
        </w:rPr>
        <w:t>ации, метрологии и сертификации от 7 апреля 1998 г. № 110 «О введении в действие межгосударственного стандарта "Электрооборудование переменного тока на напряжения от 1 до 750 кВ. Требования к электрической прочности изоляции»;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43" w:history="1">
        <w:r>
          <w:rPr>
            <w:rFonts w:ascii="Times New Roman" w:hAnsi="Times New Roman"/>
            <w:sz w:val="28"/>
          </w:rPr>
          <w:t>пунктами 2.1</w:t>
        </w:r>
      </w:hyperlink>
      <w:r>
        <w:rPr>
          <w:rFonts w:ascii="Times New Roman" w:hAnsi="Times New Roman"/>
          <w:sz w:val="28"/>
        </w:rPr>
        <w:t>, </w:t>
      </w:r>
      <w:hyperlink r:id="rId744" w:history="1">
        <w:r>
          <w:rPr>
            <w:rFonts w:ascii="Times New Roman" w:hAnsi="Times New Roman"/>
            <w:sz w:val="28"/>
          </w:rPr>
          <w:t>2.2</w:t>
        </w:r>
      </w:hyperlink>
      <w:r>
        <w:rPr>
          <w:rFonts w:ascii="Times New Roman" w:hAnsi="Times New Roman"/>
          <w:sz w:val="28"/>
        </w:rPr>
        <w:t>, </w:t>
      </w:r>
      <w:hyperlink r:id="rId745" w:history="1">
        <w:r>
          <w:rPr>
            <w:rFonts w:ascii="Times New Roman" w:hAnsi="Times New Roman"/>
            <w:sz w:val="28"/>
          </w:rPr>
          <w:t>2.5</w:t>
        </w:r>
      </w:hyperlink>
      <w:r>
        <w:rPr>
          <w:rFonts w:ascii="Times New Roman" w:hAnsi="Times New Roman"/>
          <w:sz w:val="28"/>
        </w:rPr>
        <w:t>, </w:t>
      </w:r>
      <w:hyperlink r:id="rId746" w:history="1">
        <w:r>
          <w:rPr>
            <w:rFonts w:ascii="Times New Roman" w:hAnsi="Times New Roman"/>
            <w:sz w:val="28"/>
          </w:rPr>
          <w:t>2.7</w:t>
        </w:r>
      </w:hyperlink>
      <w:r>
        <w:rPr>
          <w:rFonts w:ascii="Times New Roman" w:hAnsi="Times New Roman"/>
          <w:sz w:val="28"/>
        </w:rPr>
        <w:t> и </w:t>
      </w:r>
      <w:hyperlink r:id="rId747" w:history="1">
        <w:r>
          <w:rPr>
            <w:rFonts w:ascii="Times New Roman" w:hAnsi="Times New Roman"/>
            <w:sz w:val="28"/>
          </w:rPr>
          <w:t>2.8 раздела 2</w:t>
        </w:r>
      </w:hyperlink>
      <w:r>
        <w:rPr>
          <w:rFonts w:ascii="Times New Roman" w:hAnsi="Times New Roman"/>
          <w:sz w:val="28"/>
        </w:rPr>
        <w:t> государственного стандарта</w:t>
      </w:r>
      <w:r>
        <w:rPr>
          <w:rFonts w:ascii="Times New Roman" w:hAnsi="Times New Roman"/>
          <w:sz w:val="28"/>
        </w:rPr>
        <w:br/>
      </w:r>
      <w:hyperlink r:id="rId748" w:history="1">
        <w:r>
          <w:rPr>
            <w:rFonts w:ascii="Times New Roman" w:hAnsi="Times New Roman"/>
            <w:sz w:val="28"/>
          </w:rPr>
          <w:t>ГОСТ 12.2.007.3-75</w:t>
        </w:r>
      </w:hyperlink>
      <w:r>
        <w:rPr>
          <w:rFonts w:ascii="Times New Roman" w:hAnsi="Times New Roman"/>
          <w:sz w:val="28"/>
        </w:rPr>
        <w:t xml:space="preserve"> «Система стандартов безопасности </w:t>
      </w:r>
      <w:r>
        <w:rPr>
          <w:rFonts w:ascii="Times New Roman" w:hAnsi="Times New Roman"/>
          <w:sz w:val="28"/>
        </w:rPr>
        <w:t>труда. Электротехнические устройства на напряжение свыше 1000 В. Требования безопасности», утвержденного и введенного в действие в качестве государственного стандарта с 1 января 1978 г. постановлением Государственного комитета стандартов Совета Министров С</w:t>
      </w:r>
      <w:r>
        <w:rPr>
          <w:rFonts w:ascii="Times New Roman" w:hAnsi="Times New Roman"/>
          <w:sz w:val="28"/>
        </w:rPr>
        <w:t>ССР от 10 сентября 1975 г. № 2368 «Об утверждении и введении государственного стандарта «Система стандартов безопасного труда. Электротехнические устройства на напряжение свыше 1000 В. Требования безопасности»;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hyperlink r:id="rId749" w:history="1">
        <w:r>
          <w:rPr>
            <w:rFonts w:ascii="Times New Roman" w:hAnsi="Times New Roman"/>
            <w:sz w:val="28"/>
          </w:rPr>
          <w:t>подпунктом 2.4.1</w:t>
        </w:r>
      </w:hyperlink>
      <w:r>
        <w:rPr>
          <w:rFonts w:ascii="Times New Roman" w:hAnsi="Times New Roman"/>
          <w:sz w:val="28"/>
        </w:rPr>
        <w:t> и </w:t>
      </w:r>
      <w:hyperlink r:id="rId750" w:history="1">
        <w:r>
          <w:rPr>
            <w:rFonts w:ascii="Times New Roman" w:hAnsi="Times New Roman"/>
            <w:sz w:val="28"/>
          </w:rPr>
          <w:t>"а"</w:t>
        </w:r>
      </w:hyperlink>
      <w:r>
        <w:rPr>
          <w:rFonts w:ascii="Times New Roman" w:hAnsi="Times New Roman"/>
          <w:sz w:val="28"/>
        </w:rPr>
        <w:t xml:space="preserve"> и "ж" пункта 2.4, </w:t>
      </w:r>
      <w:hyperlink r:id="rId751" w:history="1">
        <w:r>
          <w:rPr>
            <w:rFonts w:ascii="Times New Roman" w:hAnsi="Times New Roman"/>
            <w:sz w:val="28"/>
          </w:rPr>
          <w:t>пунктами 2.5</w:t>
        </w:r>
      </w:hyperlink>
      <w:r>
        <w:rPr>
          <w:rFonts w:ascii="Times New Roman" w:hAnsi="Times New Roman"/>
          <w:sz w:val="28"/>
        </w:rPr>
        <w:t>, </w:t>
      </w:r>
      <w:hyperlink r:id="rId752" w:history="1">
        <w:r>
          <w:rPr>
            <w:rFonts w:ascii="Times New Roman" w:hAnsi="Times New Roman"/>
            <w:sz w:val="28"/>
          </w:rPr>
          <w:t>2.7</w:t>
        </w:r>
      </w:hyperlink>
      <w:r>
        <w:rPr>
          <w:rFonts w:ascii="Times New Roman" w:hAnsi="Times New Roman"/>
          <w:sz w:val="28"/>
        </w:rPr>
        <w:t>, </w:t>
      </w:r>
      <w:hyperlink r:id="rId753" w:history="1">
        <w:r>
          <w:rPr>
            <w:rFonts w:ascii="Times New Roman" w:hAnsi="Times New Roman"/>
            <w:sz w:val="28"/>
          </w:rPr>
          <w:t>2.8</w:t>
        </w:r>
      </w:hyperlink>
      <w:r>
        <w:rPr>
          <w:rFonts w:ascii="Times New Roman" w:hAnsi="Times New Roman"/>
          <w:sz w:val="28"/>
        </w:rPr>
        <w:t>, </w:t>
      </w:r>
      <w:hyperlink r:id="rId754" w:history="1">
        <w:r>
          <w:rPr>
            <w:rFonts w:ascii="Times New Roman" w:hAnsi="Times New Roman"/>
            <w:sz w:val="28"/>
          </w:rPr>
          <w:t>2.14</w:t>
        </w:r>
      </w:hyperlink>
      <w:r>
        <w:rPr>
          <w:rFonts w:ascii="Times New Roman" w:hAnsi="Times New Roman"/>
          <w:sz w:val="28"/>
        </w:rPr>
        <w:t> и </w:t>
      </w:r>
      <w:hyperlink r:id="rId755" w:history="1">
        <w:r>
          <w:rPr>
            <w:rFonts w:ascii="Times New Roman" w:hAnsi="Times New Roman"/>
            <w:sz w:val="28"/>
          </w:rPr>
          <w:t>2.15 раздела 2</w:t>
        </w:r>
      </w:hyperlink>
      <w:r>
        <w:rPr>
          <w:rFonts w:ascii="Times New Roman" w:hAnsi="Times New Roman"/>
          <w:sz w:val="28"/>
        </w:rPr>
        <w:t> государственного стандарта </w:t>
      </w:r>
      <w:hyperlink r:id="rId756" w:history="1">
        <w:r>
          <w:rPr>
            <w:rFonts w:ascii="Times New Roman" w:hAnsi="Times New Roman"/>
            <w:sz w:val="28"/>
          </w:rPr>
          <w:t>ГОСТ 12.2.007.4-75</w:t>
        </w:r>
      </w:hyperlink>
      <w:r>
        <w:rPr>
          <w:rFonts w:ascii="Times New Roman" w:hAnsi="Times New Roman"/>
          <w:sz w:val="28"/>
        </w:rPr>
        <w:t> «Система стандартов безопасности труда. Шкафы комплектных распределительных устройств и комплектных трансформаторных подс</w:t>
      </w:r>
      <w:r>
        <w:rPr>
          <w:rFonts w:ascii="Times New Roman" w:hAnsi="Times New Roman"/>
          <w:sz w:val="28"/>
        </w:rPr>
        <w:t>танций, камеры сборные одностороннего обслуживания, ячейки герметизированных элегазовых распределительных устройств», утвержденного и введенного в действие в качестве государственного стандарта с 1 января 1978 г. постановлением Государственного комитета ст</w:t>
      </w:r>
      <w:r>
        <w:rPr>
          <w:rFonts w:ascii="Times New Roman" w:hAnsi="Times New Roman"/>
          <w:sz w:val="28"/>
        </w:rPr>
        <w:t>андартов Совета Министров СССР от 10 сентября 1975 г. № 2368 «Об утверждении и введении государственного стандарта «Система стандартов безопасного труда. Шкафы комплектных распределительных устройств и комплектных трансформаторных подстанций. Требования бе</w:t>
      </w:r>
      <w:r>
        <w:rPr>
          <w:rFonts w:ascii="Times New Roman" w:hAnsi="Times New Roman"/>
          <w:sz w:val="28"/>
        </w:rPr>
        <w:t>зопасности»;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кабелей силовых с пластмассовой и бумажной изоляцией для стационарной прокладки на напряжение свыше 1 кВ (до 35 кВ включительно):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подпунктами 2.2.1 - 2.2.15 пункта 2.2, подпунктами 2.3.1 - 2.3.7 пункта 2.3, </w:t>
      </w:r>
      <w:r>
        <w:rPr>
          <w:rFonts w:ascii="Times New Roman" w:hAnsi="Times New Roman"/>
          <w:sz w:val="28"/>
        </w:rPr>
        <w:t xml:space="preserve">подпунктом 2.4.1 пункта 2.4, подпунктом 2.5.1 пункта 2.5, пунктом 2.7 раздела 2, разделом 5 государственного стандарта </w:t>
      </w:r>
      <w:hyperlink r:id="rId757" w:history="1">
        <w:r>
          <w:rPr>
            <w:rFonts w:ascii="Times New Roman" w:hAnsi="Times New Roman"/>
            <w:sz w:val="28"/>
          </w:rPr>
          <w:t>ГОСТ 18410-73</w:t>
        </w:r>
      </w:hyperlink>
      <w:r>
        <w:rPr>
          <w:rFonts w:ascii="Times New Roman" w:hAnsi="Times New Roman"/>
          <w:sz w:val="28"/>
        </w:rPr>
        <w:t xml:space="preserve"> «Кабели силовые с пропитанной бумажной изоляцией. Техн</w:t>
      </w:r>
      <w:r>
        <w:rPr>
          <w:rFonts w:ascii="Times New Roman" w:hAnsi="Times New Roman"/>
          <w:sz w:val="28"/>
        </w:rPr>
        <w:t>ические условия», утвержденного и введенного в действие с 1 января 1975 г. постановлением Государственного комитета стандартов Совета Министров СССР от 8 февраля 1973 г. № 311 «Об утверждении и введении государственного стандарта «Кабели силовые с пропитан</w:t>
      </w:r>
      <w:r>
        <w:rPr>
          <w:rFonts w:ascii="Times New Roman" w:hAnsi="Times New Roman"/>
          <w:sz w:val="28"/>
        </w:rPr>
        <w:t>ной бумажной изоляцией. Технические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4.4-4.6 раздела 4, подпунктами 5.2.1.1, </w:t>
      </w:r>
      <w:hyperlink r:id="rId758" w:history="1">
        <w:r>
          <w:rPr>
            <w:rFonts w:ascii="Times New Roman" w:hAnsi="Times New Roman"/>
            <w:sz w:val="28"/>
          </w:rPr>
          <w:t>5.2.1.3</w:t>
        </w:r>
      </w:hyperlink>
      <w:r>
        <w:rPr>
          <w:rFonts w:ascii="Times New Roman" w:hAnsi="Times New Roman"/>
          <w:sz w:val="28"/>
        </w:rPr>
        <w:t xml:space="preserve"> (кроме проверки минимальной массы 1 метра токопроводящей жилы), 5.2.1.13-5.2.1.1</w:t>
      </w:r>
      <w:r>
        <w:rPr>
          <w:rFonts w:ascii="Times New Roman" w:hAnsi="Times New Roman"/>
          <w:sz w:val="28"/>
        </w:rPr>
        <w:t xml:space="preserve">7,5.2.2.1 - 5.2.2.3, </w:t>
      </w:r>
      <w:hyperlink r:id="rId759" w:history="1">
        <w:r>
          <w:rPr>
            <w:rFonts w:ascii="Times New Roman" w:hAnsi="Times New Roman"/>
            <w:sz w:val="28"/>
          </w:rPr>
          <w:t>5.2.2.6</w:t>
        </w:r>
      </w:hyperlink>
      <w:r>
        <w:rPr>
          <w:rFonts w:ascii="Times New Roman" w:hAnsi="Times New Roman"/>
          <w:sz w:val="28"/>
        </w:rPr>
        <w:t xml:space="preserve">, </w:t>
      </w:r>
      <w:hyperlink r:id="rId760" w:history="1">
        <w:r>
          <w:rPr>
            <w:rFonts w:ascii="Times New Roman" w:hAnsi="Times New Roman"/>
            <w:sz w:val="28"/>
          </w:rPr>
          <w:t>5.2.3</w:t>
        </w:r>
      </w:hyperlink>
      <w:r>
        <w:rPr>
          <w:rFonts w:ascii="Times New Roman" w:hAnsi="Times New Roman"/>
          <w:sz w:val="28"/>
        </w:rPr>
        <w:t xml:space="preserve">, 5.2.5.1 (таблица 11, </w:t>
      </w:r>
      <w:hyperlink r:id="rId761" w:history="1">
        <w:r>
          <w:rPr>
            <w:rFonts w:ascii="Times New Roman" w:hAnsi="Times New Roman"/>
            <w:sz w:val="28"/>
          </w:rPr>
          <w:t>позиции 1 - 5</w:t>
        </w:r>
      </w:hyperlink>
      <w:r>
        <w:rPr>
          <w:rFonts w:ascii="Times New Roman" w:hAnsi="Times New Roman"/>
          <w:sz w:val="28"/>
        </w:rPr>
        <w:t xml:space="preserve">), 5.2.5.2 (таблица 12, </w:t>
      </w:r>
      <w:hyperlink r:id="rId762" w:history="1">
        <w:r>
          <w:rPr>
            <w:rFonts w:ascii="Times New Roman" w:hAnsi="Times New Roman"/>
            <w:sz w:val="28"/>
          </w:rPr>
          <w:t>позиции 1 - 6</w:t>
        </w:r>
      </w:hyperlink>
      <w:r>
        <w:rPr>
          <w:rFonts w:ascii="Times New Roman" w:hAnsi="Times New Roman"/>
          <w:sz w:val="28"/>
        </w:rPr>
        <w:t xml:space="preserve">), </w:t>
      </w:r>
      <w:hyperlink r:id="rId763" w:history="1">
        <w:r>
          <w:rPr>
            <w:rFonts w:ascii="Times New Roman" w:hAnsi="Times New Roman"/>
            <w:sz w:val="28"/>
          </w:rPr>
          <w:t>5.2.5.3</w:t>
        </w:r>
      </w:hyperlink>
      <w:r>
        <w:rPr>
          <w:rFonts w:ascii="Times New Roman" w:hAnsi="Times New Roman"/>
          <w:sz w:val="28"/>
        </w:rPr>
        <w:t xml:space="preserve">, </w:t>
      </w:r>
      <w:hyperlink r:id="rId764" w:history="1">
        <w:r>
          <w:rPr>
            <w:rFonts w:ascii="Times New Roman" w:hAnsi="Times New Roman"/>
            <w:sz w:val="28"/>
          </w:rPr>
          <w:t>5.2.7.2</w:t>
        </w:r>
      </w:hyperlink>
      <w:r>
        <w:rPr>
          <w:rFonts w:ascii="Times New Roman" w:hAnsi="Times New Roman"/>
          <w:sz w:val="28"/>
        </w:rPr>
        <w:t xml:space="preserve"> и </w:t>
      </w:r>
      <w:hyperlink r:id="rId765" w:history="1">
        <w:r>
          <w:rPr>
            <w:rFonts w:ascii="Times New Roman" w:hAnsi="Times New Roman"/>
            <w:sz w:val="28"/>
          </w:rPr>
          <w:t>5.2.7.3 пункта 5.2</w:t>
        </w:r>
      </w:hyperlink>
      <w:r>
        <w:rPr>
          <w:rFonts w:ascii="Times New Roman" w:hAnsi="Times New Roman"/>
          <w:sz w:val="28"/>
        </w:rPr>
        <w:t xml:space="preserve">, </w:t>
      </w:r>
      <w:hyperlink r:id="rId766" w:history="1">
        <w:r>
          <w:rPr>
            <w:rFonts w:ascii="Times New Roman" w:hAnsi="Times New Roman"/>
            <w:sz w:val="28"/>
          </w:rPr>
          <w:t>разделом 6</w:t>
        </w:r>
      </w:hyperlink>
      <w:r>
        <w:rPr>
          <w:rFonts w:ascii="Times New Roman" w:hAnsi="Times New Roman"/>
          <w:sz w:val="28"/>
        </w:rPr>
        <w:t xml:space="preserve"> межгосударственного с</w:t>
      </w:r>
      <w:r>
        <w:rPr>
          <w:rFonts w:ascii="Times New Roman" w:hAnsi="Times New Roman"/>
          <w:sz w:val="28"/>
        </w:rPr>
        <w:t xml:space="preserve">тандарта </w:t>
      </w:r>
      <w:hyperlink r:id="rId767" w:history="1">
        <w:r>
          <w:rPr>
            <w:rFonts w:ascii="Times New Roman" w:hAnsi="Times New Roman"/>
            <w:sz w:val="28"/>
          </w:rPr>
          <w:t>ГОСТ 31996-2012</w:t>
        </w:r>
      </w:hyperlink>
      <w:r>
        <w:rPr>
          <w:rFonts w:ascii="Times New Roman" w:hAnsi="Times New Roman"/>
          <w:sz w:val="28"/>
        </w:rPr>
        <w:t xml:space="preserve"> «Кабели силовые с пластмассовой изоляцией на номинальное напряжение 0,66; 1 и 3 кВ. Общие технические условия», введенного в действие в качестве национального ст</w:t>
      </w:r>
      <w:r>
        <w:rPr>
          <w:rFonts w:ascii="Times New Roman" w:hAnsi="Times New Roman"/>
          <w:sz w:val="28"/>
        </w:rPr>
        <w:t xml:space="preserve">андарта Российской Федерации с 1 января 2014 г. </w:t>
      </w:r>
      <w:hyperlink r:id="rId768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 xml:space="preserve">и метрологии от 29 ноября 2012 г. № 1414-ст «О введении в действие </w:t>
      </w:r>
      <w:r>
        <w:rPr>
          <w:rFonts w:ascii="Times New Roman" w:hAnsi="Times New Roman"/>
          <w:sz w:val="28"/>
        </w:rPr>
        <w:t>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4, 5, пунктами 6.1-6.3 раздела 6 национального стандарта </w:t>
      </w:r>
      <w:hyperlink r:id="rId769" w:history="1">
        <w:r>
          <w:rPr>
            <w:rFonts w:ascii="Times New Roman" w:hAnsi="Times New Roman"/>
            <w:sz w:val="28"/>
          </w:rPr>
          <w:t>ГОСТ 34834-2022</w:t>
        </w:r>
      </w:hyperlink>
      <w:r>
        <w:rPr>
          <w:rFonts w:ascii="Times New Roman" w:hAnsi="Times New Roman"/>
          <w:sz w:val="28"/>
        </w:rPr>
        <w:t xml:space="preserve"> «Кабели силовые с экструдированной изоляцией</w:t>
      </w:r>
      <w:r>
        <w:rPr>
          <w:rFonts w:ascii="Times New Roman" w:hAnsi="Times New Roman"/>
          <w:sz w:val="28"/>
        </w:rPr>
        <w:br/>
        <w:t xml:space="preserve">на номинальное напряжение </w:t>
      </w:r>
      <w:r>
        <w:rPr>
          <w:rFonts w:ascii="Times New Roman" w:hAnsi="Times New Roman"/>
          <w:sz w:val="28"/>
        </w:rPr>
        <w:t xml:space="preserve">от 6 до 35 кВ включительно. Общие технические условия», введенного в действие в качестве национального стандарта Российской Федерации с 1 сентября 2024 г. </w:t>
      </w:r>
      <w:hyperlink r:id="rId770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</w:t>
      </w:r>
      <w:r>
        <w:rPr>
          <w:rFonts w:ascii="Times New Roman" w:hAnsi="Times New Roman"/>
          <w:sz w:val="28"/>
        </w:rPr>
        <w:t>а по техническому регулированию и метрологии</w:t>
      </w:r>
      <w:r>
        <w:rPr>
          <w:rFonts w:ascii="Times New Roman" w:hAnsi="Times New Roman"/>
          <w:sz w:val="28"/>
        </w:rPr>
        <w:br/>
        <w:t>от 21 июля 2022 г. № 667-ст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подпунктами 2.2.1 - 2.2.15 пункта 2.2, подпунктами 2.3.1 - 2.3.7 пункта 2.3, подпунктом 2.4.1 пункта 2.4, п</w:t>
      </w:r>
      <w:r>
        <w:rPr>
          <w:rFonts w:ascii="Times New Roman" w:hAnsi="Times New Roman"/>
          <w:sz w:val="28"/>
        </w:rPr>
        <w:t xml:space="preserve">одпунктом 2.5.1 пункта 2.5, пунктом 2.7 раздела 2, разделом 5 государственного стандарта </w:t>
      </w:r>
      <w:hyperlink r:id="rId771" w:history="1">
        <w:r>
          <w:rPr>
            <w:rFonts w:ascii="Times New Roman" w:hAnsi="Times New Roman"/>
            <w:sz w:val="28"/>
          </w:rPr>
          <w:t>ГОСТ 18410-73</w:t>
        </w:r>
      </w:hyperlink>
      <w:r>
        <w:rPr>
          <w:rFonts w:ascii="Times New Roman" w:hAnsi="Times New Roman"/>
          <w:sz w:val="28"/>
        </w:rPr>
        <w:t xml:space="preserve"> «Кабели силовые с пропитанной бумажной изоляцией. Технические условия», утвержденног</w:t>
      </w:r>
      <w:r>
        <w:rPr>
          <w:rFonts w:ascii="Times New Roman" w:hAnsi="Times New Roman"/>
          <w:sz w:val="28"/>
        </w:rPr>
        <w:t>о и введенного в действие с 1 января 1975 г. постановлением Государственного комитета стандартов Совета Министров СССР от 8 февраля 1973 г. № 311 «Об утверждении и введении государственного стандарта «Кабели силовые с пропитанной бумажной изоляцией. Технич</w:t>
      </w:r>
      <w:r>
        <w:rPr>
          <w:rFonts w:ascii="Times New Roman" w:hAnsi="Times New Roman"/>
          <w:sz w:val="28"/>
        </w:rPr>
        <w:t>еские условия»;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4.4-4.6 раздела 4, подпунктами 5.2.1.1, </w:t>
      </w:r>
      <w:hyperlink r:id="rId772" w:history="1">
        <w:r>
          <w:rPr>
            <w:rFonts w:ascii="Times New Roman" w:hAnsi="Times New Roman"/>
            <w:sz w:val="28"/>
          </w:rPr>
          <w:t>5.2.1.3</w:t>
        </w:r>
      </w:hyperlink>
      <w:r>
        <w:rPr>
          <w:rFonts w:ascii="Times New Roman" w:hAnsi="Times New Roman"/>
          <w:sz w:val="28"/>
        </w:rPr>
        <w:t xml:space="preserve"> (кроме проверки минимальной массы 1 метра токопроводящей жилы), 5.2.1.13-5.2.1.17,5.2.2.1 - 5.2.2.3, </w:t>
      </w:r>
      <w:hyperlink r:id="rId773" w:history="1">
        <w:r>
          <w:rPr>
            <w:rFonts w:ascii="Times New Roman" w:hAnsi="Times New Roman"/>
            <w:sz w:val="28"/>
          </w:rPr>
          <w:t>5.2.2.6</w:t>
        </w:r>
      </w:hyperlink>
      <w:r>
        <w:rPr>
          <w:rFonts w:ascii="Times New Roman" w:hAnsi="Times New Roman"/>
          <w:sz w:val="28"/>
        </w:rPr>
        <w:t xml:space="preserve">, </w:t>
      </w:r>
      <w:hyperlink r:id="rId774" w:history="1">
        <w:r>
          <w:rPr>
            <w:rFonts w:ascii="Times New Roman" w:hAnsi="Times New Roman"/>
            <w:sz w:val="28"/>
          </w:rPr>
          <w:t>5.2.3</w:t>
        </w:r>
      </w:hyperlink>
      <w:r>
        <w:rPr>
          <w:rFonts w:ascii="Times New Roman" w:hAnsi="Times New Roman"/>
          <w:sz w:val="28"/>
        </w:rPr>
        <w:t xml:space="preserve">, 5.2.5.1 (таблица 11, </w:t>
      </w:r>
      <w:hyperlink r:id="rId775" w:history="1">
        <w:r>
          <w:rPr>
            <w:rFonts w:ascii="Times New Roman" w:hAnsi="Times New Roman"/>
            <w:sz w:val="28"/>
          </w:rPr>
          <w:t>позиции 1 -</w:t>
        </w:r>
        <w:r>
          <w:rPr>
            <w:rFonts w:ascii="Times New Roman" w:hAnsi="Times New Roman"/>
            <w:sz w:val="28"/>
          </w:rPr>
          <w:t xml:space="preserve"> 5</w:t>
        </w:r>
      </w:hyperlink>
      <w:r>
        <w:rPr>
          <w:rFonts w:ascii="Times New Roman" w:hAnsi="Times New Roman"/>
          <w:sz w:val="28"/>
        </w:rPr>
        <w:t xml:space="preserve">), 5.2.5.2 (таблица 12, </w:t>
      </w:r>
      <w:hyperlink r:id="rId776" w:history="1">
        <w:r>
          <w:rPr>
            <w:rFonts w:ascii="Times New Roman" w:hAnsi="Times New Roman"/>
            <w:sz w:val="28"/>
          </w:rPr>
          <w:t>позиции 1 - 6</w:t>
        </w:r>
      </w:hyperlink>
      <w:r>
        <w:rPr>
          <w:rFonts w:ascii="Times New Roman" w:hAnsi="Times New Roman"/>
          <w:sz w:val="28"/>
        </w:rPr>
        <w:t xml:space="preserve">), </w:t>
      </w:r>
      <w:hyperlink r:id="rId777" w:history="1">
        <w:r>
          <w:rPr>
            <w:rFonts w:ascii="Times New Roman" w:hAnsi="Times New Roman"/>
            <w:sz w:val="28"/>
          </w:rPr>
          <w:t>5.2.5.3</w:t>
        </w:r>
      </w:hyperlink>
      <w:r>
        <w:rPr>
          <w:rFonts w:ascii="Times New Roman" w:hAnsi="Times New Roman"/>
          <w:sz w:val="28"/>
        </w:rPr>
        <w:t xml:space="preserve">, </w:t>
      </w:r>
      <w:hyperlink r:id="rId778" w:history="1">
        <w:r>
          <w:rPr>
            <w:rFonts w:ascii="Times New Roman" w:hAnsi="Times New Roman"/>
            <w:sz w:val="28"/>
          </w:rPr>
          <w:t>5.2.7.2</w:t>
        </w:r>
      </w:hyperlink>
      <w:r>
        <w:rPr>
          <w:rFonts w:ascii="Times New Roman" w:hAnsi="Times New Roman"/>
          <w:sz w:val="28"/>
        </w:rPr>
        <w:t xml:space="preserve"> и </w:t>
      </w:r>
      <w:hyperlink r:id="rId779" w:history="1">
        <w:r>
          <w:rPr>
            <w:rFonts w:ascii="Times New Roman" w:hAnsi="Times New Roman"/>
            <w:sz w:val="28"/>
          </w:rPr>
          <w:t>5.2.7.3 пункта 5.2</w:t>
        </w:r>
      </w:hyperlink>
      <w:r>
        <w:rPr>
          <w:rFonts w:ascii="Times New Roman" w:hAnsi="Times New Roman"/>
          <w:sz w:val="28"/>
        </w:rPr>
        <w:t xml:space="preserve">, </w:t>
      </w:r>
      <w:hyperlink r:id="rId780" w:history="1">
        <w:r>
          <w:rPr>
            <w:rFonts w:ascii="Times New Roman" w:hAnsi="Times New Roman"/>
            <w:sz w:val="28"/>
          </w:rPr>
          <w:t>разделом 6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781" w:history="1">
        <w:r>
          <w:rPr>
            <w:rFonts w:ascii="Times New Roman" w:hAnsi="Times New Roman"/>
            <w:sz w:val="28"/>
          </w:rPr>
          <w:t>ГОСТ 31996-2012</w:t>
        </w:r>
      </w:hyperlink>
      <w:r>
        <w:rPr>
          <w:rFonts w:ascii="Times New Roman" w:hAnsi="Times New Roman"/>
          <w:sz w:val="28"/>
        </w:rPr>
        <w:t xml:space="preserve"> «Кабели силовые с пластмассовой изоляцией на номинальное напряжение 0,66; 1 и 3 кВ. Общие технические условия», введенного в действие в качестве национального стандарта Российской Федерации с</w:t>
      </w:r>
      <w:r>
        <w:rPr>
          <w:rFonts w:ascii="Times New Roman" w:hAnsi="Times New Roman"/>
          <w:sz w:val="28"/>
        </w:rPr>
        <w:t xml:space="preserve"> 1 января 2014 г. </w:t>
      </w:r>
      <w:hyperlink r:id="rId782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29 ноября 2012 г. № 1414-ст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разделом 4, 5, пунктами 6.1-6.3 раздела 6 национального стандарта </w:t>
      </w:r>
      <w:hyperlink r:id="rId783" w:history="1">
        <w:r>
          <w:rPr>
            <w:rFonts w:ascii="Times New Roman" w:hAnsi="Times New Roman"/>
            <w:sz w:val="28"/>
          </w:rPr>
          <w:t>ГОСТ 34834-2022</w:t>
        </w:r>
      </w:hyperlink>
      <w:r>
        <w:rPr>
          <w:rFonts w:ascii="Times New Roman" w:hAnsi="Times New Roman"/>
          <w:sz w:val="28"/>
        </w:rPr>
        <w:t xml:space="preserve"> «Кабели силовые с экструдированной изоляцией</w:t>
      </w:r>
      <w:r>
        <w:rPr>
          <w:rFonts w:ascii="Times New Roman" w:hAnsi="Times New Roman"/>
          <w:sz w:val="28"/>
        </w:rPr>
        <w:br/>
        <w:t>на номинальное напряжение от 6 до 35 кВ включительно. Общи</w:t>
      </w:r>
      <w:r>
        <w:rPr>
          <w:rFonts w:ascii="Times New Roman" w:hAnsi="Times New Roman"/>
          <w:sz w:val="28"/>
        </w:rPr>
        <w:t xml:space="preserve">е технические условия», введенного в действие в качестве национального стандарта Российской Федерации с 1 сентября 2024 г. </w:t>
      </w:r>
      <w:hyperlink r:id="rId78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</w:t>
      </w:r>
      <w:r>
        <w:rPr>
          <w:rFonts w:ascii="Times New Roman" w:hAnsi="Times New Roman"/>
          <w:sz w:val="28"/>
        </w:rPr>
        <w:t>и метрологии</w:t>
      </w:r>
      <w:r>
        <w:rPr>
          <w:rFonts w:ascii="Times New Roman" w:hAnsi="Times New Roman"/>
          <w:sz w:val="28"/>
        </w:rPr>
        <w:br/>
        <w:t>от 21 июля 2022 г. № 667-ст «О введении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блоков оконных и балконных дверных из алюминиевых сплавов: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5.1-5.9 (за исключением требований, установленных пункто</w:t>
      </w:r>
      <w:r>
        <w:rPr>
          <w:rFonts w:ascii="Times New Roman" w:hAnsi="Times New Roman"/>
          <w:sz w:val="28"/>
        </w:rPr>
        <w:t xml:space="preserve">м 5.6) раздела 5 межгосударственного стандарта </w:t>
      </w:r>
      <w:hyperlink r:id="rId785" w:history="1">
        <w:r>
          <w:rPr>
            <w:rFonts w:ascii="Times New Roman" w:hAnsi="Times New Roman"/>
            <w:sz w:val="28"/>
          </w:rPr>
          <w:t>ГОСТ 21519-2022</w:t>
        </w:r>
      </w:hyperlink>
      <w:r>
        <w:rPr>
          <w:rFonts w:ascii="Times New Roman" w:hAnsi="Times New Roman"/>
          <w:sz w:val="28"/>
        </w:rPr>
        <w:t xml:space="preserve"> «Блоки оконные из алюминиевых профилей. Технические условия», введенного</w:t>
      </w:r>
      <w:r>
        <w:rPr>
          <w:rFonts w:ascii="Times New Roman" w:hAnsi="Times New Roman"/>
          <w:sz w:val="28"/>
        </w:rPr>
        <w:br/>
        <w:t>в действие в качестве национального стандарта Рос</w:t>
      </w:r>
      <w:r>
        <w:rPr>
          <w:rFonts w:ascii="Times New Roman" w:hAnsi="Times New Roman"/>
          <w:sz w:val="28"/>
        </w:rPr>
        <w:t>сийской Федерации</w:t>
      </w:r>
      <w:r>
        <w:rPr>
          <w:rFonts w:ascii="Times New Roman" w:hAnsi="Times New Roman"/>
          <w:sz w:val="28"/>
        </w:rPr>
        <w:br/>
        <w:t>с 1 марта 2023 г. приказом Федерального агентства по техническому регулированию и метрологии от 23 сентября 2022 г. № 982-ст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пунктами 5.1-5.6, подпунктами 5.7.1, 5.7.3, 5.7.5 пункта 5</w:t>
      </w:r>
      <w:r>
        <w:rPr>
          <w:rFonts w:ascii="Times New Roman" w:hAnsi="Times New Roman"/>
          <w:sz w:val="28"/>
        </w:rPr>
        <w:t xml:space="preserve">.7, пунктом 5.8, подпунктом 5.9.2 пункта 5.9 </w:t>
      </w:r>
      <w:hyperlink r:id="rId786" w:history="1">
        <w:r>
          <w:rPr>
            <w:rFonts w:ascii="Times New Roman" w:hAnsi="Times New Roman"/>
            <w:sz w:val="28"/>
          </w:rPr>
          <w:t>раздела 5</w:t>
        </w:r>
      </w:hyperlink>
      <w:r>
        <w:rPr>
          <w:rFonts w:ascii="Times New Roman" w:hAnsi="Times New Roman"/>
          <w:sz w:val="28"/>
        </w:rPr>
        <w:t xml:space="preserve">; </w:t>
      </w:r>
      <w:hyperlink r:id="rId787" w:history="1">
        <w:r>
          <w:rPr>
            <w:rFonts w:ascii="Times New Roman" w:hAnsi="Times New Roman"/>
            <w:sz w:val="28"/>
          </w:rPr>
          <w:t>пунктом 9.1 раздела 9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788" w:history="1">
        <w:r>
          <w:rPr>
            <w:rFonts w:ascii="Times New Roman" w:hAnsi="Times New Roman"/>
            <w:sz w:val="28"/>
          </w:rPr>
          <w:t>ГОСТ 23166-2024</w:t>
        </w:r>
      </w:hyperlink>
      <w:r>
        <w:rPr>
          <w:rFonts w:ascii="Times New Roman" w:hAnsi="Times New Roman"/>
          <w:sz w:val="28"/>
        </w:rPr>
        <w:t xml:space="preserve"> «Блоки оконные</w:t>
      </w:r>
      <w:r>
        <w:rPr>
          <w:rFonts w:ascii="Times New Roman" w:hAnsi="Times New Roman"/>
          <w:sz w:val="28"/>
        </w:rPr>
        <w:br/>
        <w:t xml:space="preserve">и балконные. Общие технические условия», введенного в действие в качестве национального стандарта Российской Федерации с 1 апреля 2024 г. </w:t>
      </w:r>
      <w:hyperlink r:id="rId789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27 марта 2024 г. № 361-ст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подпунктом 5.1.1 пункта 5</w:t>
      </w:r>
      <w:r>
        <w:rPr>
          <w:rFonts w:ascii="Times New Roman" w:hAnsi="Times New Roman"/>
          <w:sz w:val="28"/>
        </w:rPr>
        <w:t xml:space="preserve">.1раздела 5 межгосударственного стандарта </w:t>
      </w:r>
      <w:hyperlink r:id="rId790" w:history="1">
        <w:r>
          <w:rPr>
            <w:rFonts w:ascii="Times New Roman" w:hAnsi="Times New Roman"/>
            <w:sz w:val="28"/>
          </w:rPr>
          <w:t>ГОСТ 21519-2022</w:t>
        </w:r>
      </w:hyperlink>
      <w:r>
        <w:rPr>
          <w:rFonts w:ascii="Times New Roman" w:hAnsi="Times New Roman"/>
          <w:sz w:val="28"/>
        </w:rPr>
        <w:t xml:space="preserve"> «Блоки оконные из алюминиевых профилей. Технические условия», введенного в действие в качестве национального стандарта Российск</w:t>
      </w:r>
      <w:r>
        <w:rPr>
          <w:rFonts w:ascii="Times New Roman" w:hAnsi="Times New Roman"/>
          <w:sz w:val="28"/>
        </w:rPr>
        <w:t>ой Федерации с 1 марта 2023 г. приказом Федерального агентства по техническому регулированию и метрологии от 23 сентября 2022 г. № 982-ст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5.1-5.6, пунктом 5.8, подпунктом 5.9.2 пункта 5.9 </w:t>
      </w:r>
      <w:hyperlink r:id="rId791" w:history="1">
        <w:r>
          <w:rPr>
            <w:rFonts w:ascii="Times New Roman" w:hAnsi="Times New Roman"/>
            <w:sz w:val="28"/>
          </w:rPr>
          <w:t>раздела 5</w:t>
        </w:r>
      </w:hyperlink>
      <w:r>
        <w:rPr>
          <w:rFonts w:ascii="Times New Roman" w:hAnsi="Times New Roman"/>
          <w:sz w:val="28"/>
        </w:rPr>
        <w:t xml:space="preserve">; </w:t>
      </w:r>
      <w:hyperlink r:id="rId792" w:history="1">
        <w:r>
          <w:rPr>
            <w:rFonts w:ascii="Times New Roman" w:hAnsi="Times New Roman"/>
            <w:sz w:val="28"/>
          </w:rPr>
          <w:t>пунктом 9.1 раздела 9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793" w:history="1">
        <w:r>
          <w:rPr>
            <w:rFonts w:ascii="Times New Roman" w:hAnsi="Times New Roman"/>
            <w:sz w:val="28"/>
          </w:rPr>
          <w:t>ГОСТ 23166-2024</w:t>
        </w:r>
      </w:hyperlink>
      <w:r>
        <w:rPr>
          <w:rFonts w:ascii="Times New Roman" w:hAnsi="Times New Roman"/>
          <w:sz w:val="28"/>
        </w:rPr>
        <w:t xml:space="preserve"> «Блоки оконные и балконные. Общие технические условия», введенного</w:t>
      </w:r>
      <w:r>
        <w:rPr>
          <w:rFonts w:ascii="Times New Roman" w:hAnsi="Times New Roman"/>
          <w:sz w:val="28"/>
        </w:rPr>
        <w:br/>
        <w:t>в действие в качестве национального стандарта Российской Федерации</w:t>
      </w:r>
      <w:r>
        <w:rPr>
          <w:rFonts w:ascii="Times New Roman" w:hAnsi="Times New Roman"/>
          <w:sz w:val="28"/>
        </w:rPr>
        <w:br/>
        <w:t xml:space="preserve">с 1 апреля 2024 г. </w:t>
      </w:r>
      <w:hyperlink r:id="rId794" w:history="1">
        <w:r>
          <w:rPr>
            <w:rFonts w:ascii="Times New Roman" w:hAnsi="Times New Roman"/>
            <w:sz w:val="28"/>
          </w:rPr>
          <w:t>п</w:t>
        </w:r>
        <w:r>
          <w:rPr>
            <w:rFonts w:ascii="Times New Roman" w:hAnsi="Times New Roman"/>
            <w:sz w:val="28"/>
          </w:rPr>
          <w:t>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27 марта 2024 г. № 361-ст «О введении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блоков оконных и балконных дверных из полимерных материалов: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</w:t>
      </w:r>
      <w:r>
        <w:rPr>
          <w:rFonts w:ascii="Times New Roman" w:hAnsi="Times New Roman"/>
          <w:sz w:val="28"/>
        </w:rPr>
        <w:t>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5.1-5.6, подпунктами 5.7.1, 5.7.3, 5.7.5 пункта 5.7, пунктом 5.8, подпунктом 5.9.2 пункта 5.9 раздела 5, </w:t>
      </w:r>
      <w:hyperlink r:id="rId795" w:history="1">
        <w:r>
          <w:rPr>
            <w:rFonts w:ascii="Times New Roman" w:hAnsi="Times New Roman"/>
            <w:sz w:val="28"/>
          </w:rPr>
          <w:t>пунктом 9.1 раздела 9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796" w:history="1">
        <w:r>
          <w:rPr>
            <w:rFonts w:ascii="Times New Roman" w:hAnsi="Times New Roman"/>
            <w:sz w:val="28"/>
          </w:rPr>
          <w:t>ГОСТ 23166-2024</w:t>
        </w:r>
      </w:hyperlink>
      <w:r>
        <w:rPr>
          <w:rFonts w:ascii="Times New Roman" w:hAnsi="Times New Roman"/>
          <w:sz w:val="28"/>
        </w:rPr>
        <w:t xml:space="preserve"> «Блоки оконные</w:t>
      </w:r>
      <w:r>
        <w:rPr>
          <w:rFonts w:ascii="Times New Roman" w:hAnsi="Times New Roman"/>
          <w:sz w:val="28"/>
        </w:rPr>
        <w:br/>
        <w:t xml:space="preserve">и балконные. Общие технические условия», введенного в действие в качестве национального стандарта Российской Федерации с 1 апреля 2024 г. </w:t>
      </w:r>
      <w:hyperlink r:id="rId797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27 марта 2024 г. № 361-ст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</w:t>
      </w:r>
      <w:r>
        <w:rPr>
          <w:rFonts w:ascii="Times New Roman" w:hAnsi="Times New Roman"/>
          <w:sz w:val="28"/>
        </w:rPr>
        <w:t xml:space="preserve">5.1-5.9, подпунктом 5.10.1 пункта 5.10, пунктами 5.11-5.13 </w:t>
      </w:r>
      <w:hyperlink r:id="rId798" w:history="1">
        <w:r>
          <w:rPr>
            <w:rFonts w:ascii="Times New Roman" w:hAnsi="Times New Roman"/>
            <w:sz w:val="28"/>
          </w:rPr>
          <w:t>раздела 5</w:t>
        </w:r>
      </w:hyperlink>
      <w:r>
        <w:rPr>
          <w:rFonts w:ascii="Times New Roman" w:hAnsi="Times New Roman"/>
          <w:sz w:val="28"/>
        </w:rPr>
        <w:t xml:space="preserve">, </w:t>
      </w:r>
      <w:hyperlink r:id="rId799" w:history="1">
        <w:r>
          <w:rPr>
            <w:rFonts w:ascii="Times New Roman" w:hAnsi="Times New Roman"/>
            <w:sz w:val="28"/>
          </w:rPr>
          <w:t>пунктом 8.1 раздела 8</w:t>
        </w:r>
      </w:hyperlink>
      <w:r>
        <w:rPr>
          <w:rFonts w:ascii="Times New Roman" w:hAnsi="Times New Roman"/>
          <w:sz w:val="28"/>
        </w:rPr>
        <w:t xml:space="preserve"> межгосударственного </w:t>
      </w:r>
      <w:r>
        <w:rPr>
          <w:rFonts w:ascii="Times New Roman" w:hAnsi="Times New Roman"/>
          <w:sz w:val="28"/>
        </w:rPr>
        <w:t>стандарта</w:t>
      </w:r>
      <w:r>
        <w:rPr>
          <w:rFonts w:ascii="Times New Roman" w:hAnsi="Times New Roman"/>
          <w:sz w:val="28"/>
        </w:rPr>
        <w:br/>
      </w:r>
      <w:hyperlink r:id="rId800" w:history="1">
        <w:r>
          <w:rPr>
            <w:rFonts w:ascii="Times New Roman" w:hAnsi="Times New Roman"/>
            <w:sz w:val="28"/>
          </w:rPr>
          <w:t>ГОСТ 30674-2023</w:t>
        </w:r>
      </w:hyperlink>
      <w:r>
        <w:rPr>
          <w:rFonts w:ascii="Times New Roman" w:hAnsi="Times New Roman"/>
          <w:sz w:val="28"/>
        </w:rPr>
        <w:t xml:space="preserve"> «Блоки оконные и балконные из поливинилхлоридных профилей. Технические условия», введенного в действие в качестве национального стандарта Российской Федерации </w:t>
      </w:r>
      <w:r>
        <w:rPr>
          <w:rFonts w:ascii="Times New Roman" w:hAnsi="Times New Roman"/>
          <w:sz w:val="28"/>
        </w:rPr>
        <w:t xml:space="preserve">с 1 августа 2024 г. </w:t>
      </w:r>
      <w:hyperlink r:id="rId80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</w:t>
      </w:r>
      <w:r>
        <w:rPr>
          <w:rFonts w:ascii="Times New Roman" w:hAnsi="Times New Roman"/>
          <w:sz w:val="28"/>
        </w:rPr>
        <w:br/>
        <w:t>и метрологии от 28 декабря 2023 г. № 1701-ст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5.1-5.6, пунктом 5.8, подпунктом 5.9.2 пункта 5.9 раздела 5, </w:t>
      </w:r>
      <w:hyperlink r:id="rId802" w:history="1">
        <w:r>
          <w:rPr>
            <w:rFonts w:ascii="Times New Roman" w:hAnsi="Times New Roman"/>
            <w:sz w:val="28"/>
          </w:rPr>
          <w:t>пунктом 9.1 раздела 9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803" w:history="1">
        <w:r>
          <w:rPr>
            <w:rFonts w:ascii="Times New Roman" w:hAnsi="Times New Roman"/>
            <w:sz w:val="28"/>
          </w:rPr>
          <w:t>ГОСТ 23166-2024</w:t>
        </w:r>
      </w:hyperlink>
      <w:r>
        <w:rPr>
          <w:rFonts w:ascii="Times New Roman" w:hAnsi="Times New Roman"/>
          <w:sz w:val="28"/>
        </w:rPr>
        <w:t xml:space="preserve"> «Блоки оконные и балконные. Общие технические условия», введенного</w:t>
      </w:r>
      <w:r>
        <w:rPr>
          <w:rFonts w:ascii="Times New Roman" w:hAnsi="Times New Roman"/>
          <w:sz w:val="28"/>
        </w:rPr>
        <w:br/>
        <w:t>в действие в качестве национального стандарта Российской Федерации</w:t>
      </w:r>
      <w:r>
        <w:rPr>
          <w:rFonts w:ascii="Times New Roman" w:hAnsi="Times New Roman"/>
          <w:sz w:val="28"/>
        </w:rPr>
        <w:br/>
        <w:t xml:space="preserve">с 1 апреля 2024 г. </w:t>
      </w:r>
      <w:hyperlink r:id="rId804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27 марта 2024 г. № 361-ст «О введении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пунктами 5.1-5.9, пунктами 5.11-5.13 </w:t>
      </w:r>
      <w:hyperlink r:id="rId805" w:history="1">
        <w:r>
          <w:rPr>
            <w:rFonts w:ascii="Times New Roman" w:hAnsi="Times New Roman"/>
            <w:sz w:val="28"/>
          </w:rPr>
          <w:t>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806" w:history="1">
        <w:r>
          <w:rPr>
            <w:rFonts w:ascii="Times New Roman" w:hAnsi="Times New Roman"/>
            <w:sz w:val="28"/>
          </w:rPr>
          <w:t>ГОСТ 30674-2023</w:t>
        </w:r>
      </w:hyperlink>
      <w:r>
        <w:rPr>
          <w:rFonts w:ascii="Times New Roman" w:hAnsi="Times New Roman"/>
          <w:sz w:val="28"/>
        </w:rPr>
        <w:t xml:space="preserve"> «Блоки оконные и балконные</w:t>
      </w:r>
      <w:r>
        <w:rPr>
          <w:rFonts w:ascii="Times New Roman" w:hAnsi="Times New Roman"/>
          <w:sz w:val="28"/>
        </w:rPr>
        <w:br/>
        <w:t>из поливинилхлоридных профилей. Технические условия», введенного</w:t>
      </w:r>
      <w:r>
        <w:rPr>
          <w:rFonts w:ascii="Times New Roman" w:hAnsi="Times New Roman"/>
          <w:sz w:val="28"/>
        </w:rPr>
        <w:br/>
        <w:t>в действие в к</w:t>
      </w:r>
      <w:r>
        <w:rPr>
          <w:rFonts w:ascii="Times New Roman" w:hAnsi="Times New Roman"/>
          <w:sz w:val="28"/>
        </w:rPr>
        <w:t>ачестве национального стандарта Российской Федерации</w:t>
      </w:r>
      <w:r>
        <w:rPr>
          <w:rFonts w:ascii="Times New Roman" w:hAnsi="Times New Roman"/>
          <w:sz w:val="28"/>
        </w:rPr>
        <w:br/>
        <w:t xml:space="preserve">с 1 августа 2024 г. </w:t>
      </w:r>
      <w:hyperlink r:id="rId807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регулированию и метрологии от 28 декабря 2023 г. № 1701-ст «О вв</w:t>
      </w:r>
      <w:r>
        <w:rPr>
          <w:rFonts w:ascii="Times New Roman" w:hAnsi="Times New Roman"/>
          <w:sz w:val="28"/>
        </w:rPr>
        <w:t>едении в действие межгосударственного стандарта»;</w:t>
      </w:r>
    </w:p>
    <w:p w:rsidR="00057C02" w:rsidRDefault="00BC4852">
      <w:pPr>
        <w:pStyle w:val="ConsPlusNormal"/>
        <w:numPr>
          <w:ilvl w:val="0"/>
          <w:numId w:val="1"/>
        </w:numPr>
        <w:spacing w:before="220"/>
        <w:ind w:left="0" w:firstLine="4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арматуры смесительной санитарно-технической водоразборной (смесителей и кранов):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производства: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подпунктами 5.2.1 и </w:t>
      </w:r>
      <w:hyperlink r:id="rId808" w:history="1">
        <w:r>
          <w:rPr>
            <w:rFonts w:ascii="Times New Roman" w:hAnsi="Times New Roman"/>
            <w:sz w:val="28"/>
          </w:rPr>
          <w:t>5.2.23 пункта 5.2</w:t>
        </w:r>
      </w:hyperlink>
      <w:r>
        <w:rPr>
          <w:rFonts w:ascii="Times New Roman" w:hAnsi="Times New Roman"/>
          <w:sz w:val="28"/>
        </w:rPr>
        <w:t xml:space="preserve">, </w:t>
      </w:r>
      <w:hyperlink r:id="rId809" w:history="1">
        <w:r>
          <w:rPr>
            <w:rFonts w:ascii="Times New Roman" w:hAnsi="Times New Roman"/>
            <w:sz w:val="28"/>
          </w:rPr>
          <w:t>пунктами 5.3-5.5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810" w:history="1">
        <w:r>
          <w:rPr>
            <w:rFonts w:ascii="Times New Roman" w:hAnsi="Times New Roman"/>
            <w:sz w:val="28"/>
          </w:rPr>
          <w:t>ГОСТ 19681-2016</w:t>
        </w:r>
      </w:hyperlink>
      <w:r>
        <w:rPr>
          <w:rFonts w:ascii="Times New Roman" w:hAnsi="Times New Roman"/>
          <w:sz w:val="28"/>
        </w:rPr>
        <w:t xml:space="preserve"> «Арматура санитарно</w:t>
      </w:r>
      <w:r>
        <w:rPr>
          <w:rFonts w:ascii="Times New Roman" w:hAnsi="Times New Roman"/>
          <w:sz w:val="28"/>
        </w:rPr>
        <w:t>-техническая водоразборная. Общие технические условия», введенного</w:t>
      </w:r>
      <w:r>
        <w:rPr>
          <w:rFonts w:ascii="Times New Roman" w:hAnsi="Times New Roman"/>
          <w:sz w:val="28"/>
        </w:rPr>
        <w:br/>
        <w:t>в действие в качестве национального стандарта Российской Федерации</w:t>
      </w:r>
      <w:r>
        <w:rPr>
          <w:rFonts w:ascii="Times New Roman" w:hAnsi="Times New Roman"/>
          <w:sz w:val="28"/>
        </w:rPr>
        <w:br/>
        <w:t xml:space="preserve">с 1 июля 2017 г. </w:t>
      </w:r>
      <w:hyperlink r:id="rId811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</w:t>
      </w:r>
      <w:r>
        <w:rPr>
          <w:rFonts w:ascii="Times New Roman" w:hAnsi="Times New Roman"/>
          <w:sz w:val="28"/>
        </w:rPr>
        <w:t>техническому регулированию и метрологии от 2 декабря 2016 г. № 1920-ст «О введении</w:t>
      </w:r>
      <w:r>
        <w:rPr>
          <w:rFonts w:ascii="Times New Roman" w:hAnsi="Times New Roman"/>
          <w:sz w:val="28"/>
        </w:rPr>
        <w:br/>
        <w:t>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стадии обращения: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подпунктами 5.2.1 и </w:t>
      </w:r>
      <w:hyperlink r:id="rId812" w:history="1">
        <w:r>
          <w:rPr>
            <w:rFonts w:ascii="Times New Roman" w:hAnsi="Times New Roman"/>
            <w:sz w:val="28"/>
          </w:rPr>
          <w:t>5.2.23 пункта 5.2</w:t>
        </w:r>
      </w:hyperlink>
      <w:r>
        <w:rPr>
          <w:rFonts w:ascii="Times New Roman" w:hAnsi="Times New Roman"/>
          <w:sz w:val="28"/>
        </w:rPr>
        <w:t xml:space="preserve">, </w:t>
      </w:r>
      <w:hyperlink r:id="rId813" w:history="1">
        <w:r>
          <w:rPr>
            <w:rFonts w:ascii="Times New Roman" w:hAnsi="Times New Roman"/>
            <w:sz w:val="28"/>
          </w:rPr>
          <w:t>пунктами 5.3-5.5 раздела 5</w:t>
        </w:r>
      </w:hyperlink>
      <w:r>
        <w:rPr>
          <w:rFonts w:ascii="Times New Roman" w:hAnsi="Times New Roman"/>
          <w:sz w:val="28"/>
        </w:rPr>
        <w:t xml:space="preserve"> межгосударственного стандарта </w:t>
      </w:r>
      <w:hyperlink r:id="rId814" w:history="1">
        <w:r>
          <w:rPr>
            <w:rFonts w:ascii="Times New Roman" w:hAnsi="Times New Roman"/>
            <w:sz w:val="28"/>
          </w:rPr>
          <w:t>ГОСТ 19681-2016</w:t>
        </w:r>
      </w:hyperlink>
      <w:r>
        <w:rPr>
          <w:rFonts w:ascii="Times New Roman" w:hAnsi="Times New Roman"/>
          <w:sz w:val="28"/>
        </w:rPr>
        <w:t xml:space="preserve"> «Арматура санитарно-техническая водораз</w:t>
      </w:r>
      <w:r>
        <w:rPr>
          <w:rFonts w:ascii="Times New Roman" w:hAnsi="Times New Roman"/>
          <w:sz w:val="28"/>
        </w:rPr>
        <w:t xml:space="preserve">борная. Общие технические условия», введенного в действие в качестве национального стандарта Российской Федерации с 1 июля 2017 г. </w:t>
      </w:r>
      <w:hyperlink r:id="rId815" w:history="1">
        <w:r>
          <w:rPr>
            <w:rFonts w:ascii="Times New Roman" w:hAnsi="Times New Roman"/>
            <w:sz w:val="28"/>
          </w:rPr>
          <w:t>приказом</w:t>
        </w:r>
      </w:hyperlink>
      <w:r>
        <w:rPr>
          <w:rFonts w:ascii="Times New Roman" w:hAnsi="Times New Roman"/>
          <w:sz w:val="28"/>
        </w:rPr>
        <w:t xml:space="preserve"> Федерального агентства по техническому регулир</w:t>
      </w:r>
      <w:r>
        <w:rPr>
          <w:rFonts w:ascii="Times New Roman" w:hAnsi="Times New Roman"/>
          <w:sz w:val="28"/>
        </w:rPr>
        <w:t>ованию и метрологии от 2 декабря 2016 г. № 1920-ст «О введении в действие межгосударственного стандарта»;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организациями и индивидуальными предпринимателями, осуществляющими оборот метанола и метанолсодержащих жидкостей, обязательных требований, установл</w:t>
      </w:r>
      <w:r>
        <w:rPr>
          <w:rFonts w:ascii="Times New Roman" w:hAnsi="Times New Roman"/>
          <w:sz w:val="28"/>
        </w:rPr>
        <w:t>енных частями 1, 4, 7 - 9 статьи 4 Федерального закона от 23 мая 2025 г. № 108-ФЗ «О государственном регулировании оборота метанола и метанолсодержащих жидкостей»,</w:t>
      </w:r>
      <w:r>
        <w:rPr>
          <w:rFonts w:ascii="Times New Roman" w:hAnsi="Times New Roman"/>
          <w:sz w:val="28"/>
        </w:rPr>
        <w:br/>
        <w:t>в отношении метанола и метанолсодержащих жидкостей на стадии обращения.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Объектами надзора</w:t>
      </w:r>
      <w:r>
        <w:rPr>
          <w:rFonts w:ascii="Times New Roman" w:hAnsi="Times New Roman"/>
          <w:sz w:val="28"/>
        </w:rPr>
        <w:t xml:space="preserve"> являются: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t>а) в рамках пункта 1 части 1 статьи 16 Федерального закона</w:t>
      </w:r>
      <w:r>
        <w:rPr>
          <w:rFonts w:ascii="Times New Roman" w:hAnsi="Times New Roman"/>
          <w:sz w:val="28"/>
        </w:rPr>
        <w:br/>
        <w:t>«О государственном контроле (надзоре) и муниципальном контроле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2"/>
          <w:sz w:val="28"/>
        </w:rPr>
        <w:t>в Российской Федерации» –деятельность: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изготовителей, исполнителей (лиц, выполняющих функции иностранных изготовителей), пр</w:t>
      </w:r>
      <w:r>
        <w:rPr>
          <w:rFonts w:ascii="Times New Roman" w:hAnsi="Times New Roman"/>
          <w:spacing w:val="-2"/>
          <w:sz w:val="28"/>
        </w:rPr>
        <w:t>одавцов в отношении</w:t>
      </w:r>
      <w:r>
        <w:rPr>
          <w:rFonts w:ascii="Times New Roman" w:hAnsi="Times New Roman"/>
          <w:sz w:val="28"/>
        </w:rPr>
        <w:t xml:space="preserve"> продукции согласно Приложению № 1 к настоящему Положению;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организаций и индивидуальных предпринимателей, осуществляющих оборот метанола и метанолсодержащих жидкостей</w:t>
      </w:r>
      <w:r>
        <w:rPr>
          <w:rFonts w:ascii="Times New Roman" w:hAnsi="Times New Roman"/>
          <w:spacing w:val="-2"/>
          <w:sz w:val="28"/>
        </w:rPr>
        <w:t>, в отношении</w:t>
      </w:r>
      <w:r>
        <w:rPr>
          <w:rFonts w:ascii="Times New Roman" w:hAnsi="Times New Roman"/>
          <w:sz w:val="28"/>
        </w:rPr>
        <w:t xml:space="preserve"> метанола и метанолсодержащих жидкостей согласно Приложени</w:t>
      </w:r>
      <w:r>
        <w:rPr>
          <w:rFonts w:ascii="Times New Roman" w:hAnsi="Times New Roman"/>
          <w:sz w:val="28"/>
        </w:rPr>
        <w:t>ю № 2 к настоящему Положению;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рамках пункта 2 части 1 статьи 16 Федерального закона</w:t>
      </w:r>
      <w:r>
        <w:rPr>
          <w:rFonts w:ascii="Times New Roman" w:hAnsi="Times New Roman"/>
          <w:sz w:val="28"/>
        </w:rPr>
        <w:br/>
        <w:t>«О государственном контроле (надзоре) и муниципальном контроле</w:t>
      </w:r>
      <w:r>
        <w:rPr>
          <w:rFonts w:ascii="Times New Roman" w:hAnsi="Times New Roman"/>
          <w:sz w:val="28"/>
        </w:rPr>
        <w:br/>
        <w:t>в Российской Федерации» – продукция, указанная в Приложении № 1 и № 2</w:t>
      </w:r>
      <w:r>
        <w:rPr>
          <w:rFonts w:ascii="Times New Roman" w:hAnsi="Times New Roman"/>
          <w:sz w:val="28"/>
        </w:rPr>
        <w:br/>
        <w:t>к настоящему Положению.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Учет </w:t>
      </w:r>
      <w:r>
        <w:rPr>
          <w:rFonts w:ascii="Times New Roman" w:hAnsi="Times New Roman"/>
          <w:sz w:val="28"/>
        </w:rPr>
        <w:t>объектов надзора осуществляется в соответствии</w:t>
      </w:r>
      <w:r>
        <w:rPr>
          <w:rFonts w:ascii="Times New Roman" w:hAnsi="Times New Roman"/>
          <w:sz w:val="28"/>
        </w:rPr>
        <w:br/>
        <w:t>с Федеральным законом «О государственном контроле (надзоре)</w:t>
      </w:r>
      <w:r>
        <w:rPr>
          <w:rFonts w:ascii="Times New Roman" w:hAnsi="Times New Roman"/>
          <w:sz w:val="28"/>
        </w:rPr>
        <w:br/>
        <w:t>и муниципальном контроле в Российской Федерации» посредством: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информации, представляемой контролируемыми лицами</w:t>
      </w:r>
      <w:r>
        <w:rPr>
          <w:rFonts w:ascii="Times New Roman" w:hAnsi="Times New Roman"/>
          <w:sz w:val="28"/>
        </w:rPr>
        <w:br/>
        <w:t>в соответствии с нормативными прав</w:t>
      </w:r>
      <w:r>
        <w:rPr>
          <w:rFonts w:ascii="Times New Roman" w:hAnsi="Times New Roman"/>
          <w:sz w:val="28"/>
        </w:rPr>
        <w:t>овыми актами;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информации, получаемой в рамках межведомственного взаимодействия;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общедоступной информации.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Учет объектов надзора осуществляется Федеральным агентством</w:t>
      </w:r>
      <w:r>
        <w:rPr>
          <w:rFonts w:ascii="Times New Roman" w:hAnsi="Times New Roman"/>
          <w:sz w:val="28"/>
        </w:rPr>
        <w:br/>
        <w:t>по техническому регулированию и метрологии и его территориальными органами на по</w:t>
      </w:r>
      <w:r>
        <w:rPr>
          <w:rFonts w:ascii="Times New Roman" w:hAnsi="Times New Roman"/>
          <w:sz w:val="28"/>
        </w:rPr>
        <w:t>стоянной основе с использованием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единый реестр).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Перечень объектов надзора содержит следующую ин</w:t>
      </w:r>
      <w:r>
        <w:rPr>
          <w:rFonts w:ascii="Times New Roman" w:hAnsi="Times New Roman"/>
          <w:sz w:val="28"/>
        </w:rPr>
        <w:t>формацию: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вид деятельности, которой присвоена категория риска причинения вреда (ущерба) охраняемым законом ценностям (далее - категории риска),</w:t>
      </w:r>
      <w:r>
        <w:rPr>
          <w:rFonts w:ascii="Times New Roman" w:hAnsi="Times New Roman"/>
          <w:sz w:val="28"/>
        </w:rPr>
        <w:br/>
        <w:t>в соответствии с критериями отнесения объектов надзора к определенной категории риска согласно Приложению № 4</w:t>
      </w:r>
      <w:r>
        <w:rPr>
          <w:rFonts w:ascii="Times New Roman" w:hAnsi="Times New Roman"/>
          <w:sz w:val="28"/>
        </w:rPr>
        <w:t xml:space="preserve"> к настоящему Положению;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полное наименование юридического лица, фамилия, имя и отчество (при наличии) индивидуального предпринимателя;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основной государственный регистрационный номер;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идентификационный номер налогоплательщика;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адрес юридического</w:t>
      </w:r>
      <w:r>
        <w:rPr>
          <w:rFonts w:ascii="Times New Roman" w:hAnsi="Times New Roman"/>
          <w:sz w:val="28"/>
        </w:rPr>
        <w:t xml:space="preserve"> лица в пределах места его нахождения или адрес регистрации по месту жительства индивидуального предпринимателя;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сведения, на основании которых принято решение об отнесении деятельности юридического лица или индивидуального предпринимателя</w:t>
      </w:r>
      <w:r>
        <w:rPr>
          <w:rFonts w:ascii="Times New Roman" w:hAnsi="Times New Roman"/>
          <w:sz w:val="28"/>
        </w:rPr>
        <w:br/>
        <w:t>к категории р</w:t>
      </w:r>
      <w:r>
        <w:rPr>
          <w:rFonts w:ascii="Times New Roman" w:hAnsi="Times New Roman"/>
          <w:sz w:val="28"/>
        </w:rPr>
        <w:t>иска.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pStyle w:val="ConsPlusTitle"/>
        <w:widowControl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Критерии отнесения объектов контроля к категориям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риска в рамках осуществления надзора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Федеральное агентство по техническому регулированию</w:t>
      </w:r>
      <w:r>
        <w:rPr>
          <w:rFonts w:ascii="Times New Roman" w:hAnsi="Times New Roman"/>
          <w:sz w:val="28"/>
        </w:rPr>
        <w:br/>
        <w:t>и метрологии и его территориальные органы осуществляют надзор</w:t>
      </w:r>
      <w:r>
        <w:rPr>
          <w:rFonts w:ascii="Times New Roman" w:hAnsi="Times New Roman"/>
          <w:sz w:val="28"/>
        </w:rPr>
        <w:br/>
        <w:t>на основе управления рисками причинени</w:t>
      </w:r>
      <w:r>
        <w:rPr>
          <w:rFonts w:ascii="Times New Roman" w:hAnsi="Times New Roman"/>
          <w:sz w:val="28"/>
        </w:rPr>
        <w:t>я вреда (ущерба).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При осуществлении Федеральным агентством по техническому регулированию и метрологии и его территориальными органами надзора</w:t>
      </w:r>
      <w:r>
        <w:rPr>
          <w:rFonts w:ascii="Times New Roman" w:hAnsi="Times New Roman"/>
          <w:sz w:val="28"/>
        </w:rPr>
        <w:br/>
        <w:t>на основе управления рисками причинения вреда (ущерба) объекты надзора подлежат отнесению к одной из следующих</w:t>
      </w:r>
      <w:r>
        <w:rPr>
          <w:rFonts w:ascii="Times New Roman" w:hAnsi="Times New Roman"/>
          <w:sz w:val="28"/>
        </w:rPr>
        <w:t xml:space="preserve"> категорий риска: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высокий риск;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средний риск;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низкий риск.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Отнесение объектов надзора к категориям риска осуществляется</w:t>
      </w:r>
      <w:r>
        <w:rPr>
          <w:rFonts w:ascii="Times New Roman" w:hAnsi="Times New Roman"/>
          <w:sz w:val="28"/>
        </w:rPr>
        <w:br/>
        <w:t>Федеральным агентством по техническому регулированию и метрологии</w:t>
      </w:r>
      <w:r>
        <w:rPr>
          <w:rFonts w:ascii="Times New Roman" w:hAnsi="Times New Roman"/>
          <w:sz w:val="28"/>
        </w:rPr>
        <w:br/>
        <w:t>с использованием единого реестра в соответствии с критери</w:t>
      </w:r>
      <w:r>
        <w:rPr>
          <w:rFonts w:ascii="Times New Roman" w:hAnsi="Times New Roman"/>
          <w:sz w:val="28"/>
        </w:rPr>
        <w:t>ями отнесения объектов надзора к определенной категории риска, предусмотренными Приложением № 4 к настоящему Положению.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pStyle w:val="ConsPlusTitle"/>
        <w:widowControl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Профилактические мероприятия при осуществлении надзора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</w:t>
      </w:r>
      <w:hyperlink r:id="rId816" w:tooltip="https://login.consultant.ru/link/?req=doc&amp;base=LAW&amp;n=503687&amp;dst=100014" w:history="1">
        <w:r>
          <w:rPr>
            <w:rFonts w:ascii="Times New Roman" w:hAnsi="Times New Roman"/>
            <w:sz w:val="28"/>
          </w:rPr>
          <w:t>Программа</w:t>
        </w:r>
      </w:hyperlink>
      <w:r>
        <w:rPr>
          <w:rFonts w:ascii="Times New Roman" w:hAnsi="Times New Roman"/>
          <w:sz w:val="28"/>
        </w:rPr>
        <w:t xml:space="preserve"> профилактики рисков причинения вреда (ущерба) охраняемым законом ценностям (далее - программа п</w:t>
      </w:r>
      <w:r>
        <w:rPr>
          <w:rFonts w:ascii="Times New Roman" w:hAnsi="Times New Roman"/>
          <w:sz w:val="28"/>
        </w:rPr>
        <w:t>рофилактики) ежегодно утверждается Федеральным агентством по техническому регулированию и метрологии и состоит из следующих разделов: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анализ текущего состояния осуществления </w:t>
      </w:r>
      <w:r>
        <w:rPr>
          <w:rFonts w:ascii="Times New Roman" w:hAnsi="Times New Roman"/>
          <w:color w:val="000000" w:themeColor="text1"/>
          <w:sz w:val="28"/>
        </w:rPr>
        <w:t xml:space="preserve">вида </w:t>
      </w:r>
      <w:r>
        <w:rPr>
          <w:rFonts w:ascii="Times New Roman" w:hAnsi="Times New Roman"/>
          <w:sz w:val="28"/>
        </w:rPr>
        <w:t>надзора, описание текущего уровня развития профилактической деятельности к</w:t>
      </w:r>
      <w:r>
        <w:rPr>
          <w:rFonts w:ascii="Times New Roman" w:hAnsi="Times New Roman"/>
          <w:sz w:val="28"/>
        </w:rPr>
        <w:t>онтрольного (надзорного) органа, характеристика проблем, на решение которых направлена программа профилактики;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цели и задачи реализации программы профилактики;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перечень профилактических мероприятий, сроки (периодичность)</w:t>
      </w:r>
      <w:r>
        <w:rPr>
          <w:rFonts w:ascii="Times New Roman" w:hAnsi="Times New Roman"/>
          <w:sz w:val="28"/>
        </w:rPr>
        <w:br/>
        <w:t>их проведения;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показатели </w:t>
      </w:r>
      <w:r>
        <w:rPr>
          <w:rFonts w:ascii="Times New Roman" w:hAnsi="Times New Roman"/>
          <w:sz w:val="28"/>
        </w:rPr>
        <w:t>результативности и эффективности программы профилактики.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При осуществлении надзора должностные лица проводят следующие виды профилактических мероприятий: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информирование;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обобщение правоприменительной практики;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объявление предостережения;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са</w:t>
      </w:r>
      <w:r>
        <w:rPr>
          <w:rFonts w:ascii="Times New Roman" w:hAnsi="Times New Roman"/>
          <w:sz w:val="28"/>
        </w:rPr>
        <w:t>мообследование;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профилактический визит;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е) консультирование.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Информирование контролируемых лиц и иных заинтересованных лиц осуществляется Федеральным агентством по техническому регулированию и метрологии и его территориальными органами посредством р</w:t>
      </w:r>
      <w:r>
        <w:rPr>
          <w:rFonts w:ascii="Times New Roman" w:hAnsi="Times New Roman"/>
          <w:sz w:val="28"/>
        </w:rPr>
        <w:t>азмещения соответствующих сведений на своих официальных сайтах в информационно-телекоммуникационной сети «Интернет» (далее – сеть «Интернет»), в средствах массовой информации, через личные кабинеты контролируемых лиц в государственных информационных систем</w:t>
      </w:r>
      <w:r>
        <w:rPr>
          <w:rFonts w:ascii="Times New Roman" w:hAnsi="Times New Roman"/>
          <w:sz w:val="28"/>
        </w:rPr>
        <w:t xml:space="preserve">ах (при их наличии) и в иных формах.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19. Федеральное агентство по техническому регулированию</w:t>
      </w:r>
      <w:r>
        <w:rPr>
          <w:rFonts w:ascii="Times New Roman" w:hAnsi="Times New Roman"/>
          <w:color w:val="000000" w:themeColor="text1"/>
          <w:sz w:val="28"/>
        </w:rPr>
        <w:br/>
        <w:t>и метрологии и его территориальные органы ежегодно, не позднее 1 декабря, проводят обобщение правоприменительной практики Федерального агентства по техническому р</w:t>
      </w:r>
      <w:r>
        <w:rPr>
          <w:rFonts w:ascii="Times New Roman" w:hAnsi="Times New Roman"/>
          <w:color w:val="000000" w:themeColor="text1"/>
          <w:sz w:val="28"/>
        </w:rPr>
        <w:t>егулированию и метрологии.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20. Федеральное агентство по техническому регулированию</w:t>
      </w:r>
      <w:r>
        <w:rPr>
          <w:rFonts w:ascii="Times New Roman" w:hAnsi="Times New Roman"/>
          <w:color w:val="000000" w:themeColor="text1"/>
          <w:sz w:val="28"/>
        </w:rPr>
        <w:br/>
        <w:t>и метрологии подготавливает доклад, содержащий результаты обобщения правоприменительной практики Федерального агентства по техническому регулированию и метрологии (далее – д</w:t>
      </w:r>
      <w:r>
        <w:rPr>
          <w:rFonts w:ascii="Times New Roman" w:hAnsi="Times New Roman"/>
          <w:color w:val="000000" w:themeColor="text1"/>
          <w:sz w:val="28"/>
        </w:rPr>
        <w:t>оклад).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Проект доклада размещается на официальном сайте Федерального агентства по техническому регулированию и метрологии в сети «Интернет» для прохождения процедуры его публичного обсуждения. Срок публичного обсуждения проекта доклада составляет 1 мес</w:t>
      </w:r>
      <w:r>
        <w:rPr>
          <w:rFonts w:ascii="Times New Roman" w:hAnsi="Times New Roman"/>
          <w:sz w:val="28"/>
        </w:rPr>
        <w:t>яц со дня его размещения</w:t>
      </w:r>
      <w:r>
        <w:rPr>
          <w:rFonts w:ascii="Times New Roman" w:hAnsi="Times New Roman"/>
          <w:sz w:val="28"/>
        </w:rPr>
        <w:br/>
        <w:t>на указанном сайте.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22. Доклад утверждается приказом руководителя Федерального агентства по техническому регулированию и метрологии и размещается</w:t>
      </w:r>
      <w:r>
        <w:rPr>
          <w:rFonts w:ascii="Times New Roman" w:hAnsi="Times New Roman"/>
          <w:color w:val="000000" w:themeColor="text1"/>
          <w:sz w:val="28"/>
        </w:rPr>
        <w:br/>
        <w:t>на официальном сайте Федерального агентства по техническому регулированию и метрологи</w:t>
      </w:r>
      <w:r>
        <w:rPr>
          <w:rFonts w:ascii="Times New Roman" w:hAnsi="Times New Roman"/>
          <w:color w:val="000000" w:themeColor="text1"/>
          <w:sz w:val="28"/>
        </w:rPr>
        <w:t>и в сети «Интернет» в течение 5 рабочих дней со дня его утверждения, но не позднее 1 апреля года, следующего</w:t>
      </w:r>
      <w:r>
        <w:rPr>
          <w:rFonts w:ascii="Times New Roman" w:hAnsi="Times New Roman"/>
          <w:color w:val="000000" w:themeColor="text1"/>
          <w:sz w:val="28"/>
        </w:rPr>
        <w:br/>
        <w:t>за отчетным.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bookmarkStart w:id="11" w:name="P142"/>
      <w:bookmarkEnd w:id="11"/>
      <w:r>
        <w:rPr>
          <w:rFonts w:ascii="Times New Roman" w:hAnsi="Times New Roman"/>
          <w:color w:val="000000" w:themeColor="text1"/>
          <w:sz w:val="28"/>
        </w:rPr>
        <w:t>23. При наличии у Федерального агентства по техническому регулированию и метрологии или его территориального органа сведений</w:t>
      </w:r>
      <w:r>
        <w:rPr>
          <w:rFonts w:ascii="Times New Roman" w:hAnsi="Times New Roman"/>
          <w:color w:val="000000" w:themeColor="text1"/>
          <w:sz w:val="28"/>
        </w:rPr>
        <w:br/>
        <w:t>о готовящ</w:t>
      </w:r>
      <w:r>
        <w:rPr>
          <w:rFonts w:ascii="Times New Roman" w:hAnsi="Times New Roman"/>
          <w:color w:val="000000" w:themeColor="text1"/>
          <w:sz w:val="28"/>
        </w:rPr>
        <w:t>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</w:t>
      </w:r>
      <w:r>
        <w:rPr>
          <w:rFonts w:ascii="Times New Roman" w:hAnsi="Times New Roman"/>
          <w:color w:val="000000" w:themeColor="text1"/>
          <w:sz w:val="28"/>
        </w:rPr>
        <w:t>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</w:t>
      </w:r>
      <w:r>
        <w:rPr>
          <w:rFonts w:ascii="Times New Roman" w:hAnsi="Times New Roman"/>
          <w:color w:val="000000" w:themeColor="text1"/>
          <w:sz w:val="28"/>
        </w:rPr>
        <w:br/>
        <w:t>и предлагает принять меры по обеспечению соблюдения обязательных требований (д</w:t>
      </w:r>
      <w:r>
        <w:rPr>
          <w:rFonts w:ascii="Times New Roman" w:hAnsi="Times New Roman"/>
          <w:color w:val="000000" w:themeColor="text1"/>
          <w:sz w:val="28"/>
        </w:rPr>
        <w:t>алее - предостережение).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24. Решение об объявлении предостережения принимает руководитель (заместитель руководителя) Федерального агентства по техническому регулированию и метрологии, его территориального органа или уполномоченное приказом Федерального аге</w:t>
      </w:r>
      <w:r>
        <w:rPr>
          <w:rFonts w:ascii="Times New Roman" w:hAnsi="Times New Roman"/>
          <w:color w:val="000000" w:themeColor="text1"/>
          <w:sz w:val="28"/>
        </w:rPr>
        <w:t xml:space="preserve">нтства по техническому регулированию и метрологии или его территориального органа должностное лицо на основании мотивированного представления </w:t>
      </w:r>
      <w:r>
        <w:rPr>
          <w:rFonts w:ascii="Times New Roman" w:hAnsi="Times New Roman"/>
          <w:sz w:val="28"/>
        </w:rPr>
        <w:t>иных должностных лиц Федерального агентства по техническому регулированию и метрологии и его территориальных орган</w:t>
      </w:r>
      <w:r>
        <w:rPr>
          <w:rFonts w:ascii="Times New Roman" w:hAnsi="Times New Roman"/>
          <w:sz w:val="28"/>
        </w:rPr>
        <w:t>ов, должностными регламентами которых предусмотрены полномочия по осуществлению надзора</w:t>
      </w:r>
      <w:r>
        <w:rPr>
          <w:rFonts w:ascii="Times New Roman" w:hAnsi="Times New Roman"/>
          <w:color w:val="000000" w:themeColor="text1"/>
          <w:sz w:val="28"/>
        </w:rPr>
        <w:t>, при наличии указанных в  пункте 23 настоящего Положения сведений.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Предостережение не может содержать требования о представлении контролируемым лицом сведений и </w:t>
      </w:r>
      <w:r>
        <w:rPr>
          <w:rFonts w:ascii="Times New Roman" w:hAnsi="Times New Roman"/>
          <w:sz w:val="28"/>
        </w:rPr>
        <w:t>документов.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26. Предостережение направляется контролируемому лицу в порядке, предусмотренном Федеральным </w:t>
      </w:r>
      <w:hyperlink r:id="rId817" w:tooltip="https://login.consultant.ru/link/?req=doc&amp;base=LAW&amp;n=499669" w:history="1">
        <w:r>
          <w:rPr>
            <w:rFonts w:ascii="Times New Roman" w:hAnsi="Times New Roman"/>
            <w:color w:val="000000" w:themeColor="text1"/>
            <w:sz w:val="28"/>
          </w:rPr>
          <w:t>законом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«О г</w:t>
      </w:r>
      <w:r>
        <w:rPr>
          <w:rFonts w:ascii="Times New Roman" w:hAnsi="Times New Roman"/>
          <w:color w:val="000000" w:themeColor="text1"/>
          <w:sz w:val="28"/>
        </w:rPr>
        <w:t>осударственном контроле (надзоре) и муниципальном контроле в Российской Федерации».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27. По результатам рассмотрения </w:t>
      </w:r>
      <w:r>
        <w:rPr>
          <w:rFonts w:ascii="Times New Roman" w:hAnsi="Times New Roman"/>
          <w:sz w:val="28"/>
        </w:rPr>
        <w:t>предостережения в течение 30 календарных дней со дня его получения контролируемое лицо вправе подать в Федеральное агентство по техническому</w:t>
      </w:r>
      <w:r>
        <w:rPr>
          <w:rFonts w:ascii="Times New Roman" w:hAnsi="Times New Roman"/>
          <w:sz w:val="28"/>
        </w:rPr>
        <w:t xml:space="preserve"> регулированию</w:t>
      </w:r>
      <w:r>
        <w:rPr>
          <w:rFonts w:ascii="Times New Roman" w:hAnsi="Times New Roman"/>
          <w:sz w:val="28"/>
        </w:rPr>
        <w:br/>
        <w:t>и метрологии или его территориальный орган, направивший предостережение, возражение в отношении указанного предостережения (далее – возражение).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В возражении указываются: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наименование юридического лица, фамилия, имя, отчество (при нал</w:t>
      </w:r>
      <w:r>
        <w:rPr>
          <w:rFonts w:ascii="Times New Roman" w:hAnsi="Times New Roman"/>
          <w:sz w:val="28"/>
        </w:rPr>
        <w:t>ичии) индивидуального предпринимателя;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идентификационный номер налогоплательщика - контролируемого лица;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дата и номер предостережения, направленного в адрес контролируемого лица;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обоснование позиции в отношении указанных в предостережении действий</w:t>
      </w:r>
      <w:r>
        <w:rPr>
          <w:rFonts w:ascii="Times New Roman" w:hAnsi="Times New Roman"/>
          <w:sz w:val="28"/>
        </w:rPr>
        <w:t xml:space="preserve"> (бездействия) контролируемого лица, которые приводят или могут привести к нарушению обязательных требований.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Возражение направляется контролируемым лицом в адрес Федерального агентства по техническому регулированию и метрологии или его территориальног</w:t>
      </w:r>
      <w:r>
        <w:rPr>
          <w:rFonts w:ascii="Times New Roman" w:hAnsi="Times New Roman"/>
          <w:sz w:val="28"/>
        </w:rPr>
        <w:t xml:space="preserve">о органа посредством федеральной государственной информационной системы «Единый портал государственных </w:t>
      </w:r>
      <w:r>
        <w:rPr>
          <w:rFonts w:ascii="Times New Roman" w:hAnsi="Times New Roman"/>
          <w:sz w:val="28"/>
        </w:rPr>
        <w:br/>
        <w:t>и муниципальных услуг (функций)» (далее - единый портал государственных и муниципальных услуг) или регионального портала государственных и муниципальных</w:t>
      </w:r>
      <w:r>
        <w:rPr>
          <w:rFonts w:ascii="Times New Roman" w:hAnsi="Times New Roman"/>
          <w:sz w:val="28"/>
        </w:rPr>
        <w:t xml:space="preserve"> услуг либо в виде электронного документа, подписанного индивидуальным предпринимателем, лицом, уполномоченным действовать от имени юридического лица, на указанный в предостережении адрес электронной почты Федерального агентства по техническому регулирован</w:t>
      </w:r>
      <w:r>
        <w:rPr>
          <w:rFonts w:ascii="Times New Roman" w:hAnsi="Times New Roman"/>
          <w:sz w:val="28"/>
        </w:rPr>
        <w:t xml:space="preserve">ию и метрологии или его территориального органа.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Федеральное агентство по техническому регулированию</w:t>
      </w:r>
      <w:r>
        <w:rPr>
          <w:rFonts w:ascii="Times New Roman" w:hAnsi="Times New Roman"/>
          <w:sz w:val="28"/>
        </w:rPr>
        <w:br/>
        <w:t>и метрологии или его территориальный орган по итогам рассмотрения возражения направляет контролируемому лицу ответ в течение 20 рабочих дней со дня по</w:t>
      </w:r>
      <w:r>
        <w:rPr>
          <w:rFonts w:ascii="Times New Roman" w:hAnsi="Times New Roman"/>
          <w:sz w:val="28"/>
        </w:rPr>
        <w:t>лучения возражения.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31. В соответствии со статьей 51 Федерального закона </w:t>
      </w:r>
      <w:r>
        <w:rPr>
          <w:rFonts w:ascii="Times New Roman" w:hAnsi="Times New Roman"/>
          <w:sz w:val="28"/>
        </w:rPr>
        <w:br/>
        <w:t xml:space="preserve">«О государственном контроле (надзоре) и муниципальном контроле </w:t>
      </w:r>
      <w:r>
        <w:rPr>
          <w:rFonts w:ascii="Times New Roman" w:hAnsi="Times New Roman"/>
          <w:sz w:val="28"/>
        </w:rPr>
        <w:br/>
        <w:t xml:space="preserve">в Российской Федерации» контролируемые лица могут проводить самостоятельную оценку соблюдения обязательных требований </w:t>
      </w:r>
      <w:r>
        <w:rPr>
          <w:rFonts w:ascii="Times New Roman" w:hAnsi="Times New Roman"/>
          <w:sz w:val="28"/>
        </w:rPr>
        <w:t xml:space="preserve">(самообследование) в целях добровольного определения уровня соблюдения ими обязательных требований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Контролируемые лица, получившие высокую оценку соблюдения ими обязательных требований по итогам самообследования, вправе принять декларацию соблюдения обяза</w:t>
      </w:r>
      <w:r>
        <w:rPr>
          <w:rFonts w:ascii="Times New Roman" w:hAnsi="Times New Roman"/>
          <w:sz w:val="28"/>
        </w:rPr>
        <w:t>тельных требований. Срок действия декларации соблюдения обязательных требований составляет 1 год</w:t>
      </w:r>
      <w:r>
        <w:rPr>
          <w:rFonts w:ascii="Times New Roman" w:hAnsi="Times New Roman"/>
          <w:sz w:val="28"/>
        </w:rPr>
        <w:br/>
        <w:t>со дня регистрации указанной декларации Федеральным агентством по техническому регулированию и метрологии или его территориальным органом.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случае, определенн</w:t>
      </w:r>
      <w:r>
        <w:rPr>
          <w:rFonts w:ascii="Times New Roman" w:hAnsi="Times New Roman"/>
          <w:color w:val="000000" w:themeColor="text1"/>
          <w:sz w:val="28"/>
        </w:rPr>
        <w:t xml:space="preserve">ом </w:t>
      </w:r>
      <w:hyperlink r:id="rId818" w:tooltip="https://login.consultant.ru/link/?req=doc&amp;base=LAW&amp;n=499669&amp;dst=100571" w:history="1">
        <w:r>
          <w:rPr>
            <w:rFonts w:ascii="Times New Roman" w:hAnsi="Times New Roman"/>
            <w:color w:val="000000" w:themeColor="text1"/>
            <w:sz w:val="28"/>
          </w:rPr>
          <w:t>частью 8 статьи 51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Федерального закона</w:t>
      </w:r>
      <w:r>
        <w:rPr>
          <w:rFonts w:ascii="Times New Roman" w:hAnsi="Times New Roman"/>
          <w:color w:val="000000" w:themeColor="text1"/>
          <w:sz w:val="28"/>
        </w:rPr>
        <w:br/>
        <w:t>«О государственном контроле (надзоре) и муниципальном</w:t>
      </w:r>
      <w:r>
        <w:rPr>
          <w:rFonts w:ascii="Times New Roman" w:hAnsi="Times New Roman"/>
          <w:color w:val="000000" w:themeColor="text1"/>
          <w:sz w:val="28"/>
        </w:rPr>
        <w:t xml:space="preserve"> контроле</w:t>
      </w:r>
      <w:r>
        <w:rPr>
          <w:rFonts w:ascii="Times New Roman" w:hAnsi="Times New Roman"/>
          <w:color w:val="000000" w:themeColor="text1"/>
          <w:sz w:val="28"/>
        </w:rPr>
        <w:br/>
        <w:t>в Российской Федерации», контролируемое лицо может вновь принять декларацию соблюдения обязательных требований по результатам самообследования по истечении 3 лет со дня ее аннулирования решением, принимаемым по результатам контрольного (надзорног</w:t>
      </w:r>
      <w:r>
        <w:rPr>
          <w:rFonts w:ascii="Times New Roman" w:hAnsi="Times New Roman"/>
          <w:color w:val="000000" w:themeColor="text1"/>
          <w:sz w:val="28"/>
        </w:rPr>
        <w:t>о) мероприятия.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</w:t>
      </w:r>
      <w:r>
        <w:rPr>
          <w:rFonts w:ascii="Times New Roman" w:hAnsi="Times New Roman"/>
          <w:sz w:val="28"/>
        </w:rPr>
        <w:t>ический визит проводится по инициативе Федерального агентства по техническому регулированию и метрологии или его территориального органа (обязательный профилактический визит) или</w:t>
      </w:r>
      <w:r>
        <w:rPr>
          <w:rFonts w:ascii="Times New Roman" w:hAnsi="Times New Roman"/>
          <w:sz w:val="28"/>
        </w:rPr>
        <w:br/>
        <w:t>по инициативе контролируемого лица.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Обязательный профилактический визит прово</w:t>
      </w:r>
      <w:r>
        <w:rPr>
          <w:rFonts w:ascii="Times New Roman" w:hAnsi="Times New Roman"/>
          <w:color w:val="000000" w:themeColor="text1"/>
          <w:sz w:val="28"/>
        </w:rPr>
        <w:t>дится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 xml:space="preserve">со </w:t>
      </w:r>
      <w:hyperlink r:id="rId819" w:tooltip="https://login.consultant.ru/link/?req=doc&amp;base=LAW&amp;n=499669&amp;dst=101366" w:history="1">
        <w:r>
          <w:rPr>
            <w:rFonts w:ascii="Times New Roman" w:hAnsi="Times New Roman"/>
            <w:color w:val="000000" w:themeColor="text1"/>
            <w:sz w:val="28"/>
          </w:rPr>
          <w:t>статьей 52.1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Федерального закона «О государственном контроле (надзоре) </w:t>
      </w:r>
      <w:r>
        <w:rPr>
          <w:rFonts w:ascii="Times New Roman" w:hAnsi="Times New Roman"/>
          <w:color w:val="000000" w:themeColor="text1"/>
          <w:sz w:val="28"/>
        </w:rPr>
        <w:t>и муниципальном контроле в Российской Федерации».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Профилактический визит по инициативе контролируемого лица проводится в соответствии со </w:t>
      </w:r>
      <w:hyperlink r:id="rId820" w:tooltip="https://login.consultant.ru/link/?req=doc&amp;base=LAW&amp;n=499669&amp;dst=101391" w:history="1">
        <w:r>
          <w:rPr>
            <w:rFonts w:ascii="Times New Roman" w:hAnsi="Times New Roman"/>
            <w:color w:val="000000" w:themeColor="text1"/>
            <w:sz w:val="28"/>
          </w:rPr>
          <w:t>статьей 52.2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Федерального закона</w:t>
      </w:r>
      <w:r>
        <w:rPr>
          <w:rFonts w:ascii="Times New Roman" w:hAnsi="Times New Roman"/>
          <w:color w:val="000000" w:themeColor="text1"/>
          <w:sz w:val="28"/>
        </w:rPr>
        <w:br/>
        <w:t>«О государственном контроле (надзоре) и муниципальном контроле</w:t>
      </w:r>
      <w:r>
        <w:rPr>
          <w:rFonts w:ascii="Times New Roman" w:hAnsi="Times New Roman"/>
          <w:color w:val="000000" w:themeColor="text1"/>
          <w:sz w:val="28"/>
        </w:rPr>
        <w:br/>
        <w:t>в Российской Федерации».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осмотра при проведении профилактического визита фотосъемка и видеозапись ос</w:t>
      </w:r>
      <w:r>
        <w:rPr>
          <w:rFonts w:ascii="Times New Roman" w:hAnsi="Times New Roman"/>
          <w:sz w:val="28"/>
        </w:rPr>
        <w:t>уществляются с использованием мобильного приложения «Инспектор».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33. Решение о проведении профилактического визита принимается руководителем (заместителем руководителя) Федерального агентства</w:t>
      </w:r>
      <w:r>
        <w:rPr>
          <w:rFonts w:ascii="Times New Roman" w:hAnsi="Times New Roman"/>
          <w:color w:val="000000" w:themeColor="text1"/>
          <w:sz w:val="28"/>
        </w:rPr>
        <w:br/>
        <w:t>по техническому регулированию и метрологии, его территориального</w:t>
      </w:r>
      <w:r>
        <w:rPr>
          <w:rFonts w:ascii="Times New Roman" w:hAnsi="Times New Roman"/>
          <w:color w:val="000000" w:themeColor="text1"/>
          <w:sz w:val="28"/>
        </w:rPr>
        <w:t xml:space="preserve"> органа в соответствии с утвержденной программой профилактики или</w:t>
      </w:r>
      <w:r>
        <w:rPr>
          <w:rFonts w:ascii="Times New Roman" w:hAnsi="Times New Roman"/>
          <w:color w:val="000000" w:themeColor="text1"/>
          <w:sz w:val="28"/>
        </w:rPr>
        <w:br/>
        <w:t>на основании мотивированного представления иного должностного лица.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 Федеральное агентство по техническому регулированию</w:t>
      </w:r>
      <w:r>
        <w:rPr>
          <w:rFonts w:ascii="Times New Roman" w:hAnsi="Times New Roman"/>
          <w:sz w:val="28"/>
        </w:rPr>
        <w:br/>
        <w:t>и метрологии и его территориальный орган по обращениям контролируе</w:t>
      </w:r>
      <w:r>
        <w:rPr>
          <w:rFonts w:ascii="Times New Roman" w:hAnsi="Times New Roman"/>
          <w:sz w:val="28"/>
        </w:rPr>
        <w:t xml:space="preserve">мых лиц и их представителей, 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</w:t>
      </w:r>
      <w:r>
        <w:rPr>
          <w:rFonts w:ascii="Times New Roman" w:hAnsi="Times New Roman"/>
          <w:sz w:val="28"/>
        </w:rPr>
        <w:t>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  <w:r>
        <w:rPr>
          <w:i/>
          <w:sz w:val="24"/>
        </w:rPr>
        <w:t xml:space="preserve">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 Консультирование осуществляется должностным лицом по телефону, посредством видео-конференц-связи, исполь</w:t>
      </w:r>
      <w:r>
        <w:rPr>
          <w:rFonts w:ascii="Times New Roman" w:hAnsi="Times New Roman"/>
          <w:sz w:val="28"/>
        </w:rPr>
        <w:t>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 по следующим вопросам: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наличие и (или) содержание обязательных требований к отдельным видам промышлен</w:t>
      </w:r>
      <w:r>
        <w:rPr>
          <w:rFonts w:ascii="Times New Roman" w:hAnsi="Times New Roman"/>
          <w:sz w:val="28"/>
        </w:rPr>
        <w:t>ной продукции, оценка соблюдения которых осуществляется в рамках надзора;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виды, периодичность и порядок проведения контрольных (надзорных) мероприятий;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виды, периодичность и порядок проведения профилактических мероприятий;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порядок обжалования реше</w:t>
      </w:r>
      <w:r>
        <w:rPr>
          <w:rFonts w:ascii="Times New Roman" w:hAnsi="Times New Roman"/>
          <w:sz w:val="28"/>
        </w:rPr>
        <w:t>ний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 и его территориального органа и (или) действий (бездействия) их должностных лиц.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36. По итогам консультирования информация в письменной форме контролируемым лицам и их представителям не </w:t>
      </w:r>
      <w:r>
        <w:rPr>
          <w:rFonts w:ascii="Times New Roman" w:hAnsi="Times New Roman"/>
          <w:color w:val="000000" w:themeColor="text1"/>
          <w:sz w:val="28"/>
        </w:rPr>
        <w:t>предоставляется,</w:t>
      </w:r>
      <w:r>
        <w:rPr>
          <w:rFonts w:ascii="Times New Roman" w:hAnsi="Times New Roman"/>
          <w:color w:val="000000" w:themeColor="text1"/>
          <w:sz w:val="28"/>
        </w:rPr>
        <w:br/>
        <w:t>за исключением случая поступления письменного запроса о предоставлении письменной консультации по вопросам, указанным пункте 35 настоящего Положения. Ответ на письменный запрос предоставляется в срок, установленный Федеральным законом от 2</w:t>
      </w:r>
      <w:r>
        <w:rPr>
          <w:rFonts w:ascii="Times New Roman" w:hAnsi="Times New Roman"/>
          <w:color w:val="000000" w:themeColor="text1"/>
          <w:sz w:val="28"/>
        </w:rPr>
        <w:t xml:space="preserve"> мая 2006 г. № 59-ФЗ «О порядке рассмотрения обращений граждан Российской Федерации».</w:t>
      </w:r>
    </w:p>
    <w:p w:rsidR="00057C02" w:rsidRDefault="00BC4852">
      <w:pPr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37. Консультирование по однотипным обращениям контролируемых лиц и их представителей, которые содержат вопросы разъяснения обязательных требований, проводится посредством</w:t>
      </w:r>
      <w:r>
        <w:rPr>
          <w:rFonts w:ascii="Times New Roman" w:hAnsi="Times New Roman"/>
          <w:sz w:val="28"/>
        </w:rPr>
        <w:t xml:space="preserve"> размещения соответствующей информации на официальных сайтах Федерального агентства по техническому регулированию и метрологии и его территориальных органов в сети «Интернет».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pStyle w:val="ConsPlusTitle"/>
        <w:widowControl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Контрольные (надзорные) мероприятия, проведение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которых возможно в рамках ос</w:t>
      </w:r>
      <w:r>
        <w:rPr>
          <w:rFonts w:ascii="Times New Roman" w:hAnsi="Times New Roman"/>
          <w:sz w:val="28"/>
        </w:rPr>
        <w:t>уществления надзора, и перечень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допустимых контрольных (надзорных) действий в составе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каждого контрольного (надзорного) мероприятия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38. При осуществлении надзора должностными лицами проводятся виды внеплановых контрольных (надзорных) мероприятий</w:t>
      </w:r>
      <w:r>
        <w:rPr>
          <w:rFonts w:ascii="Times New Roman" w:hAnsi="Times New Roman"/>
          <w:color w:val="000000" w:themeColor="text1"/>
          <w:sz w:val="28"/>
        </w:rPr>
        <w:br/>
        <w:t xml:space="preserve">и </w:t>
      </w:r>
      <w:r>
        <w:rPr>
          <w:rFonts w:ascii="Times New Roman" w:hAnsi="Times New Roman"/>
          <w:color w:val="000000" w:themeColor="text1"/>
          <w:sz w:val="28"/>
        </w:rPr>
        <w:t>совершаются контрольные (надзорные) действия, проведение которых возможно в рамках осуществления надзора, согласно Приложению № 3 к настоящему Положению.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39. Основания для проведения контрольных (надзорных) мероприятий определены пунктами 1, 3 - </w:t>
      </w:r>
      <w:hyperlink r:id="rId821" w:tooltip="https://login.consultant.ru/link/?req=doc&amp;base=LAW&amp;n=499669&amp;dst=100638" w:history="1">
        <w:r>
          <w:rPr>
            <w:rFonts w:ascii="Times New Roman" w:hAnsi="Times New Roman"/>
            <w:color w:val="000000" w:themeColor="text1"/>
            <w:sz w:val="28"/>
          </w:rPr>
          <w:t>5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, </w:t>
      </w:r>
      <w:hyperlink r:id="rId822" w:tooltip="https://login.consultant.ru/link/?req=doc&amp;base=LAW&amp;n=499669&amp;dst=101411" w:history="1">
        <w:r>
          <w:rPr>
            <w:rFonts w:ascii="Times New Roman" w:hAnsi="Times New Roman"/>
            <w:color w:val="000000" w:themeColor="text1"/>
            <w:sz w:val="28"/>
          </w:rPr>
          <w:t>7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823" w:tooltip="https://login.consultant.ru/link/?req=doc&amp;base=LAW&amp;n=499669&amp;dst=101413" w:history="1">
        <w:r>
          <w:rPr>
            <w:rFonts w:ascii="Times New Roman" w:hAnsi="Times New Roman"/>
            <w:color w:val="000000" w:themeColor="text1"/>
            <w:sz w:val="28"/>
          </w:rPr>
          <w:t>9 части 1 статьи 57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Федерального</w:t>
      </w:r>
      <w:r>
        <w:rPr>
          <w:rFonts w:ascii="Times New Roman" w:hAnsi="Times New Roman"/>
          <w:color w:val="000000" w:themeColor="text1"/>
          <w:sz w:val="28"/>
        </w:rPr>
        <w:t xml:space="preserve"> закона</w:t>
      </w:r>
      <w:r>
        <w:rPr>
          <w:rFonts w:ascii="Times New Roman" w:hAnsi="Times New Roman"/>
          <w:color w:val="000000" w:themeColor="text1"/>
          <w:sz w:val="28"/>
        </w:rPr>
        <w:br/>
        <w:t>«О государственном контроле (надзоре) и муниципальном контроле</w:t>
      </w:r>
      <w:r>
        <w:rPr>
          <w:rFonts w:ascii="Times New Roman" w:hAnsi="Times New Roman"/>
          <w:color w:val="000000" w:themeColor="text1"/>
          <w:sz w:val="28"/>
        </w:rPr>
        <w:br/>
        <w:t>в Российской Федерации».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Плановые контрольные (надзорные) мероприятия при осуществлении государственного контроля (надзора) не проводятся.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40. При осуществлении надзора проводятся следу</w:t>
      </w:r>
      <w:r>
        <w:rPr>
          <w:rFonts w:ascii="Times New Roman" w:hAnsi="Times New Roman"/>
          <w:color w:val="000000" w:themeColor="text1"/>
          <w:sz w:val="28"/>
        </w:rPr>
        <w:t>ющие контрольные (надзорные) мероприятия во взаимодействии с контролируемым лицом: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мониторинговая закупка;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выборочный контроль;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в) инспекционный визит;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г) рейдовый осмотр;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д) документарная проверка;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е) выездная проверка.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41. При осуществлении надзора</w:t>
      </w:r>
      <w:r>
        <w:rPr>
          <w:rFonts w:ascii="Times New Roman" w:hAnsi="Times New Roman"/>
          <w:color w:val="000000" w:themeColor="text1"/>
          <w:sz w:val="28"/>
        </w:rPr>
        <w:t xml:space="preserve"> без взаимодействия с контролируемым лицом проводятся: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наблюдение за соблюдением обязательных требований;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выездное обследование.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42. Конкретное контрольное (надзорное) мероприятие и перечень контрольных (надзорных) действий, совершаемых в рамках указ</w:t>
      </w:r>
      <w:r>
        <w:rPr>
          <w:rFonts w:ascii="Times New Roman" w:hAnsi="Times New Roman"/>
          <w:sz w:val="28"/>
        </w:rPr>
        <w:t>анного контрольного (надзорного) мероприятия, указываются в решении Федерального агентства по техническому регулированию и метрологии или его территориального органа о проведении контрольного (надзорного) мероприятия.</w:t>
      </w: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Решение Федерального агентства по техн</w:t>
      </w:r>
      <w:r>
        <w:rPr>
          <w:rFonts w:ascii="Times New Roman" w:hAnsi="Times New Roman"/>
          <w:color w:val="000000" w:themeColor="text1"/>
          <w:sz w:val="28"/>
        </w:rPr>
        <w:t>ическому регулированию</w:t>
      </w:r>
      <w:r>
        <w:rPr>
          <w:rFonts w:ascii="Times New Roman" w:hAnsi="Times New Roman"/>
          <w:color w:val="000000" w:themeColor="text1"/>
          <w:sz w:val="28"/>
        </w:rPr>
        <w:br/>
        <w:t>и метрологии или его территориального органа о проведении контрольного (надзорного) мероприятия должно содержать информацию, указанную</w:t>
      </w:r>
      <w:r>
        <w:rPr>
          <w:rFonts w:ascii="Times New Roman" w:hAnsi="Times New Roman"/>
          <w:color w:val="000000" w:themeColor="text1"/>
          <w:sz w:val="28"/>
        </w:rPr>
        <w:br/>
        <w:t>в части 1 статьи 64 Федерального закона «О государственном контроле (надзоре) и муниципальном конт</w:t>
      </w:r>
      <w:r>
        <w:rPr>
          <w:rFonts w:ascii="Times New Roman" w:hAnsi="Times New Roman"/>
          <w:color w:val="000000" w:themeColor="text1"/>
          <w:sz w:val="28"/>
        </w:rPr>
        <w:t>роле в Российской Федерации», в том числе указание способа фиксации доказательств (при использовании).</w:t>
      </w:r>
    </w:p>
    <w:p w:rsidR="00057C02" w:rsidRDefault="00057C0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pStyle w:val="ConsPlusTitle"/>
        <w:widowControl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VI. Организация и проведение контрольных надзорных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мероприятий, совершение контрольных (надзорных) действий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43. Выездная проверка, инспекционный визит и</w:t>
      </w:r>
      <w:r>
        <w:rPr>
          <w:rFonts w:ascii="Times New Roman" w:hAnsi="Times New Roman"/>
          <w:sz w:val="28"/>
        </w:rPr>
        <w:t xml:space="preserve"> рейдовый осмотр могут быть проведены с использованием средств дистанционного взаимодействия, в том числе посредством видео-конференц-связи, а также</w:t>
      </w:r>
      <w:r>
        <w:rPr>
          <w:rFonts w:ascii="Times New Roman" w:hAnsi="Times New Roman"/>
          <w:sz w:val="28"/>
        </w:rPr>
        <w:br/>
        <w:t>с использованием мобильного приложения «Инспектор».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44. Осмотр, опрос и экспертиза могут осуществляться</w:t>
      </w:r>
      <w:r>
        <w:rPr>
          <w:rFonts w:ascii="Times New Roman" w:hAnsi="Times New Roman"/>
          <w:sz w:val="28"/>
        </w:rPr>
        <w:br/>
        <w:t>с и</w:t>
      </w:r>
      <w:r>
        <w:rPr>
          <w:rFonts w:ascii="Times New Roman" w:hAnsi="Times New Roman"/>
          <w:sz w:val="28"/>
        </w:rPr>
        <w:t>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45. В рамках документарной проверки документы могут представляться контролируемыми лицами с испо</w:t>
      </w:r>
      <w:r>
        <w:rPr>
          <w:rFonts w:ascii="Times New Roman" w:hAnsi="Times New Roman"/>
          <w:sz w:val="28"/>
        </w:rPr>
        <w:t xml:space="preserve">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 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46. Для фиксации должностным лицом и лицами, привлекаемымик совершению контрольных </w:t>
      </w:r>
      <w:r>
        <w:rPr>
          <w:rFonts w:ascii="Times New Roman" w:hAnsi="Times New Roman"/>
          <w:color w:val="000000" w:themeColor="text1"/>
          <w:sz w:val="28"/>
        </w:rPr>
        <w:t>(надзорных) действий, доказательств нарушений обязательных требований могут использоваться фотосъемка, аудио- и (или) видеозапись, иные способы фиксации доказательств в случае проведения: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мониторинговой закупки;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выборочного контроля;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инспекционног</w:t>
      </w:r>
      <w:r>
        <w:rPr>
          <w:rFonts w:ascii="Times New Roman" w:hAnsi="Times New Roman"/>
          <w:sz w:val="28"/>
        </w:rPr>
        <w:t>о визита;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рейдового осмотра;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выездной проверки.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47. Для доказательства нарушений обязательных требований используются фотосъемка, аудио- и (или) видеозапись, иные способы фиксации доказательств в случае: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проведения контрольного (надзорного) меропр</w:t>
      </w:r>
      <w:r>
        <w:rPr>
          <w:rFonts w:ascii="Times New Roman" w:hAnsi="Times New Roman"/>
          <w:sz w:val="28"/>
        </w:rPr>
        <w:t>иятия в отношении контролируемого лица, которым создавались (создаются) препятствия</w:t>
      </w:r>
      <w:r>
        <w:rPr>
          <w:rFonts w:ascii="Times New Roman" w:hAnsi="Times New Roman"/>
          <w:sz w:val="28"/>
        </w:rPr>
        <w:br/>
        <w:t>в проведении контрольного (надзорного) мероприятия, совершении контрольных (надзорных) действий;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проведения выборочного контроля (в случае если при его проведении отсутс</w:t>
      </w:r>
      <w:r>
        <w:rPr>
          <w:rFonts w:ascii="Times New Roman" w:hAnsi="Times New Roman"/>
          <w:sz w:val="28"/>
        </w:rPr>
        <w:t>твует возможность провести оценку соблюдения обязательных требований иными способами без отбора проб (образцов) или в случае отсутствия контролируемого лица или его представителя).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48. В случае если в ходе контрольных (надзорных) мероприятий применялись фо</w:t>
      </w:r>
      <w:r>
        <w:rPr>
          <w:rFonts w:ascii="Times New Roman" w:hAnsi="Times New Roman"/>
          <w:sz w:val="28"/>
        </w:rPr>
        <w:t>тосъемка, аудио- и (или) видеозапись, иные способы фиксации доказательств, то об этом делается отметка в акте контрольного (надзорного) мероприятия. Материалы фотографирования, аудио- и (или) видеозаписи прилагаются к акту контрольного (надзорного) меропри</w:t>
      </w:r>
      <w:r>
        <w:rPr>
          <w:rFonts w:ascii="Times New Roman" w:hAnsi="Times New Roman"/>
          <w:sz w:val="28"/>
        </w:rPr>
        <w:t>ятия.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фотосъемки, аудио- и видеозаписи осуществляется</w:t>
      </w:r>
      <w:r>
        <w:rPr>
          <w:rFonts w:ascii="Times New Roman" w:hAnsi="Times New Roman"/>
          <w:sz w:val="28"/>
        </w:rPr>
        <w:br/>
        <w:t>с обязательным уведомлением контролируемого лица (за исключением проведения мониторинговой закупки, выездного обследования).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фиксации доказательств нарушений обязательных требований могут</w:t>
      </w:r>
      <w:r>
        <w:rPr>
          <w:rFonts w:ascii="Times New Roman" w:hAnsi="Times New Roman"/>
          <w:sz w:val="28"/>
        </w:rPr>
        <w:t xml:space="preserve"> быть использованы любые имеющиеся в распоряжении технические средства фотосъемки, аудио- и видеозаписи.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осмотра при проведении инспекционного визита, рейдового осмотра, выездной проверки фотосъемка и видеозапись осуществляются с использо</w:t>
      </w:r>
      <w:r>
        <w:rPr>
          <w:rFonts w:ascii="Times New Roman" w:hAnsi="Times New Roman"/>
          <w:sz w:val="28"/>
        </w:rPr>
        <w:t>ванием мобильного приложения «Инспектор».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Фиксация нарушений обязательных требований при помощи фотосъемки производится не менее чем двумя снимками каждого</w:t>
      </w:r>
      <w:r>
        <w:rPr>
          <w:rFonts w:ascii="Times New Roman" w:hAnsi="Times New Roman"/>
          <w:sz w:val="28"/>
        </w:rPr>
        <w:br/>
        <w:t>из выявленных нарушений обязательных требований.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аудио- и видеозаписи осуществляется в хо</w:t>
      </w:r>
      <w:r>
        <w:rPr>
          <w:rFonts w:ascii="Times New Roman" w:hAnsi="Times New Roman"/>
          <w:sz w:val="28"/>
        </w:rPr>
        <w:t>де контрольного (надзорного) мероприятия непрерывно с уведомлением (за исключением проведения мониторинговой закупки, выездного обследования) в начале</w:t>
      </w:r>
      <w:r>
        <w:rPr>
          <w:rFonts w:ascii="Times New Roman" w:hAnsi="Times New Roman"/>
          <w:sz w:val="28"/>
        </w:rPr>
        <w:br/>
        <w:t>и конце записи о дате, месте, времени начала и окончания осуществления записи. В ходе записи подробно фик</w:t>
      </w:r>
      <w:r>
        <w:rPr>
          <w:rFonts w:ascii="Times New Roman" w:hAnsi="Times New Roman"/>
          <w:sz w:val="28"/>
        </w:rPr>
        <w:t>сируются и указываются место</w:t>
      </w:r>
      <w:r>
        <w:rPr>
          <w:rFonts w:ascii="Times New Roman" w:hAnsi="Times New Roman"/>
          <w:sz w:val="28"/>
        </w:rPr>
        <w:br/>
        <w:t>и характер выявленного нарушения обязательных требований.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фотосъемки, аудио- и видеозаписи для фиксации доказательств нарушений обязательных требований осуществляется</w:t>
      </w:r>
      <w:r>
        <w:rPr>
          <w:rFonts w:ascii="Times New Roman" w:hAnsi="Times New Roman"/>
          <w:sz w:val="28"/>
        </w:rPr>
        <w:br/>
        <w:t>с учетом требований законодательства Российско</w:t>
      </w:r>
      <w:r>
        <w:rPr>
          <w:rFonts w:ascii="Times New Roman" w:hAnsi="Times New Roman"/>
          <w:sz w:val="28"/>
        </w:rPr>
        <w:t>й Федерации о защите государственной тайны.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49. После объявления о проведении мониторинговой закупки должностное лицо на месте составляет протокол о проведении мониторинговой закупки и направлении продукции (товаров)</w:t>
      </w:r>
      <w:r>
        <w:rPr>
          <w:rFonts w:ascii="Times New Roman" w:hAnsi="Times New Roman"/>
          <w:color w:val="000000" w:themeColor="text1"/>
          <w:sz w:val="28"/>
        </w:rPr>
        <w:br/>
        <w:t>на инструментальное обследование, испыт</w:t>
      </w:r>
      <w:r>
        <w:rPr>
          <w:rFonts w:ascii="Times New Roman" w:hAnsi="Times New Roman"/>
          <w:color w:val="000000" w:themeColor="text1"/>
          <w:sz w:val="28"/>
        </w:rPr>
        <w:t>ание или экспертизу (далее - протокол мониторинговой закупки).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i/>
          <w:color w:val="000000" w:themeColor="text1"/>
          <w:sz w:val="26"/>
        </w:rPr>
      </w:pPr>
      <w:r>
        <w:rPr>
          <w:rFonts w:ascii="Times New Roman" w:hAnsi="Times New Roman"/>
          <w:sz w:val="28"/>
        </w:rPr>
        <w:t>Местом проведения дистанционной закупки является место получения товара, приобретенного с использованием почтовой связи, информационно-телекоммуникационных сетей, в том числе сети «Интернет», а</w:t>
      </w:r>
      <w:r>
        <w:rPr>
          <w:rFonts w:ascii="Times New Roman" w:hAnsi="Times New Roman"/>
          <w:sz w:val="28"/>
        </w:rPr>
        <w:t xml:space="preserve"> также сетей связи для трансляции телеканалов и (или) радиоканалов.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50. Протокол мониторинговой закупки составляется в 2 экземплярах</w:t>
      </w:r>
      <w:r>
        <w:rPr>
          <w:rFonts w:ascii="Times New Roman" w:hAnsi="Times New Roman"/>
          <w:sz w:val="28"/>
        </w:rPr>
        <w:br/>
        <w:t>и подписывается всеми лицами, принимающими участие в мониторинговой закупке, и приобщается к акту контрольного (надзорного</w:t>
      </w:r>
      <w:r>
        <w:rPr>
          <w:rFonts w:ascii="Times New Roman" w:hAnsi="Times New Roman"/>
          <w:sz w:val="28"/>
        </w:rPr>
        <w:t>) мероприятия.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отказа контролируемого лица от подписания протокола мониторинговой закупки должностным лицом делается отметка об этом в протоколе мониторинговой закупки.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проведения дистанционной мониторинговой закупки протокол мониторингов</w:t>
      </w:r>
      <w:r>
        <w:rPr>
          <w:rFonts w:ascii="Times New Roman" w:hAnsi="Times New Roman"/>
          <w:sz w:val="28"/>
        </w:rPr>
        <w:t>ой закупки подписывается должностным лицом и направляется в адрес контролируемого лица.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51. В случае привлечения к контрольному (надзорному) мероприятию специалиста для проведения инструментального обследования протокол инструментального обследования на ме</w:t>
      </w:r>
      <w:r>
        <w:rPr>
          <w:rFonts w:ascii="Times New Roman" w:hAnsi="Times New Roman"/>
          <w:sz w:val="28"/>
        </w:rPr>
        <w:t>сте составляется этим специалистом.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</w:t>
      </w:r>
      <w:r>
        <w:rPr>
          <w:rFonts w:ascii="Times New Roman" w:hAnsi="Times New Roman"/>
          <w:sz w:val="28"/>
        </w:rPr>
        <w:t>ля малого предприятия и 15 часов -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</w:t>
      </w:r>
      <w:r>
        <w:rPr>
          <w:rFonts w:ascii="Times New Roman" w:hAnsi="Times New Roman"/>
          <w:sz w:val="28"/>
        </w:rPr>
        <w:t xml:space="preserve">ставительству, обособленному структурному подразделению организации или производственному объекту. 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53. В случае проведения мониторинговой закупки, выборочного контроля, инспекционного визита, рейдового осмотра или выездной проверки для определения фактиче</w:t>
      </w:r>
      <w:r>
        <w:rPr>
          <w:rFonts w:ascii="Times New Roman" w:hAnsi="Times New Roman"/>
          <w:sz w:val="28"/>
        </w:rPr>
        <w:t>ских значений, показателей, действий (событий), имеющих значение для проведения оценки соблюдения контролируемым лицом обязательных требований, в ходе инструментального обследования могут применяться оборудование, государственные и иные информационные сист</w:t>
      </w:r>
      <w:r>
        <w:rPr>
          <w:rFonts w:ascii="Times New Roman" w:hAnsi="Times New Roman"/>
          <w:sz w:val="28"/>
        </w:rPr>
        <w:t>емы, программные средства, созданные в соответствии с законодательством Российской Федерации, обязательные к использованию контролируемым лицом, а также иные средства доступа к информации.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54. Обязанность отбора, удостоверения и представления на экспертизу</w:t>
      </w:r>
      <w:r>
        <w:rPr>
          <w:rFonts w:ascii="Times New Roman" w:hAnsi="Times New Roman"/>
          <w:sz w:val="28"/>
        </w:rPr>
        <w:t xml:space="preserve"> образцов лежит на должностном лице, осуществляющем надзор, или на лицах, привлекаемых к проведению контрольного (надзорного) мероприятия в качестве экспертов.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bookmarkStart w:id="12" w:name="P234"/>
      <w:bookmarkEnd w:id="12"/>
      <w:r>
        <w:rPr>
          <w:rFonts w:ascii="Times New Roman" w:hAnsi="Times New Roman"/>
          <w:sz w:val="28"/>
        </w:rPr>
        <w:t xml:space="preserve">55. При осуществлении контрольных (надзорных) мероприятий может быть осуществлен отбор образцов </w:t>
      </w:r>
      <w:r>
        <w:rPr>
          <w:rFonts w:ascii="Times New Roman" w:hAnsi="Times New Roman"/>
          <w:sz w:val="28"/>
        </w:rPr>
        <w:t>продукции в количестве, предусмотренном соответствующими правилами и методами исследований (испытаний) и измерений.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Отбор проб (образцов) продукции при проведении выборочного контроля в обязательном порядке осуществляется с использованием видеозаписи.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</w:t>
      </w:r>
      <w:r>
        <w:rPr>
          <w:rFonts w:ascii="Times New Roman" w:hAnsi="Times New Roman"/>
          <w:sz w:val="28"/>
        </w:rPr>
        <w:t>р проб (образцов) продукции осуществляется в следующем порядке: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отбор пробы (образца) продукции;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и подписание протокола отбора проб (образцов) продукции всеми участниками контрольного (надзорного) мероприятия.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отказа контролируемого лиц</w:t>
      </w:r>
      <w:r>
        <w:rPr>
          <w:rFonts w:ascii="Times New Roman" w:hAnsi="Times New Roman"/>
          <w:sz w:val="28"/>
        </w:rPr>
        <w:t>а от подписания протокола отбора проб (образцов) продукции должностным лицом делается отметка об этом в протоколе отбора проб (образцов) продукции.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pStyle w:val="ConsPlusTitle"/>
        <w:widowControl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VII. Права и обязанности должностных лиц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осуществлении надзора, контролируемых</w:t>
      </w: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лиц, иных участников над</w:t>
      </w:r>
      <w:r>
        <w:rPr>
          <w:rFonts w:ascii="Times New Roman" w:hAnsi="Times New Roman"/>
          <w:sz w:val="28"/>
        </w:rPr>
        <w:t>зора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56. При осуществлении профилактических или контрольных (надзорных) мероприятий Федеральное агентство по техническому регулированию и метрологии и его территориальные органы: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 обладают правами, установленными Федеральным законом</w:t>
      </w:r>
      <w:r>
        <w:rPr>
          <w:rFonts w:ascii="Times New Roman" w:hAnsi="Times New Roman"/>
          <w:color w:val="000000" w:themeColor="text1"/>
          <w:sz w:val="28"/>
        </w:rPr>
        <w:br/>
        <w:t>«О государственном к</w:t>
      </w:r>
      <w:r>
        <w:rPr>
          <w:rFonts w:ascii="Times New Roman" w:hAnsi="Times New Roman"/>
          <w:color w:val="000000" w:themeColor="text1"/>
          <w:sz w:val="28"/>
        </w:rPr>
        <w:t>онтроле (надзоре) и муниципальном контроле</w:t>
      </w:r>
      <w:r>
        <w:rPr>
          <w:rFonts w:ascii="Times New Roman" w:hAnsi="Times New Roman"/>
          <w:color w:val="000000" w:themeColor="text1"/>
          <w:sz w:val="28"/>
        </w:rPr>
        <w:br/>
        <w:t xml:space="preserve">в Российской Федерации» и Федеральным </w:t>
      </w:r>
      <w:hyperlink r:id="rId824" w:tooltip="https://login.consultant.ru/link/?req=doc&amp;base=LAW&amp;n=484451" w:history="1">
        <w:r>
          <w:rPr>
            <w:rFonts w:ascii="Times New Roman" w:hAnsi="Times New Roman"/>
            <w:color w:val="000000" w:themeColor="text1"/>
            <w:sz w:val="28"/>
          </w:rPr>
          <w:t>законом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от 27 декабря 2002 г.</w:t>
      </w:r>
      <w:r>
        <w:rPr>
          <w:rFonts w:ascii="Times New Roman" w:hAnsi="Times New Roman"/>
          <w:color w:val="000000" w:themeColor="text1"/>
          <w:sz w:val="28"/>
        </w:rPr>
        <w:br/>
        <w:t>№ 184-</w:t>
      </w:r>
      <w:r>
        <w:rPr>
          <w:rFonts w:ascii="Times New Roman" w:hAnsi="Times New Roman"/>
          <w:color w:val="000000" w:themeColor="text1"/>
          <w:sz w:val="28"/>
        </w:rPr>
        <w:t xml:space="preserve">ФЗ «О техническом регулировании» (далее – Федеральный </w:t>
      </w:r>
      <w:hyperlink r:id="rId825" w:tooltip="https://login.consultant.ru/link/?req=doc&amp;base=LAW&amp;n=484451" w:history="1">
        <w:r>
          <w:rPr>
            <w:rFonts w:ascii="Times New Roman" w:hAnsi="Times New Roman"/>
            <w:color w:val="000000" w:themeColor="text1"/>
            <w:sz w:val="28"/>
          </w:rPr>
          <w:t>закон</w:t>
        </w:r>
      </w:hyperlink>
      <w:r>
        <w:rPr>
          <w:rFonts w:ascii="Times New Roman" w:hAnsi="Times New Roman"/>
          <w:color w:val="000000" w:themeColor="text1"/>
          <w:sz w:val="28"/>
        </w:rPr>
        <w:br/>
        <w:t>«О техническом регулировании»);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должны исполнять обяза</w:t>
      </w:r>
      <w:r>
        <w:rPr>
          <w:rFonts w:ascii="Times New Roman" w:hAnsi="Times New Roman"/>
          <w:color w:val="000000" w:themeColor="text1"/>
          <w:sz w:val="28"/>
        </w:rPr>
        <w:t xml:space="preserve">нности, установленные Федеральным законом «О государственном контроле (надзоре) и муниципальном контроле в Российской Федерации» и Федеральным </w:t>
      </w:r>
      <w:hyperlink r:id="rId826" w:tooltip="https://login.consultant.ru/link/?req=doc&amp;base=LAW&amp;n=484451" w:history="1">
        <w:r>
          <w:rPr>
            <w:rFonts w:ascii="Times New Roman" w:hAnsi="Times New Roman"/>
            <w:color w:val="000000" w:themeColor="text1"/>
            <w:sz w:val="28"/>
          </w:rPr>
          <w:t>законом</w:t>
        </w:r>
      </w:hyperlink>
      <w:r>
        <w:rPr>
          <w:rFonts w:ascii="Times New Roman" w:hAnsi="Times New Roman"/>
          <w:color w:val="000000" w:themeColor="text1"/>
          <w:sz w:val="28"/>
        </w:rPr>
        <w:br/>
        <w:t>«О техническом регулировании».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57. Права и обязанности контролируемых лиц (в том числе</w:t>
      </w:r>
      <w:r>
        <w:rPr>
          <w:rFonts w:ascii="Times New Roman" w:hAnsi="Times New Roman"/>
          <w:color w:val="000000" w:themeColor="text1"/>
          <w:sz w:val="28"/>
        </w:rPr>
        <w:br/>
        <w:t>их представителей, работников), а также иных участников надзора, возникающие в связи с организацией и осуществлением надзора, устанавли</w:t>
      </w:r>
      <w:r>
        <w:rPr>
          <w:rFonts w:ascii="Times New Roman" w:hAnsi="Times New Roman"/>
          <w:color w:val="000000" w:themeColor="text1"/>
          <w:sz w:val="28"/>
        </w:rPr>
        <w:t xml:space="preserve">ваются Федеральным </w:t>
      </w:r>
      <w:hyperlink r:id="rId827" w:tooltip="https://login.consultant.ru/link/?req=doc&amp;base=LAW&amp;n=499669&amp;dst=100398" w:history="1">
        <w:r>
          <w:rPr>
            <w:rFonts w:ascii="Times New Roman" w:hAnsi="Times New Roman"/>
            <w:color w:val="000000" w:themeColor="text1"/>
            <w:sz w:val="28"/>
          </w:rPr>
          <w:t>законом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«О государственном контроле (надзоре) и муниципальном контроле в Рос</w:t>
      </w:r>
      <w:r>
        <w:rPr>
          <w:rFonts w:ascii="Times New Roman" w:hAnsi="Times New Roman"/>
          <w:color w:val="000000" w:themeColor="text1"/>
          <w:sz w:val="28"/>
        </w:rPr>
        <w:t>сийской Федерации».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58. При поступлении от контролируемого лица, в отношении которого проводится контрольное (надзорное) мероприятие, информации о невозможности присутствовать при проведении контрольного (надзорного) мероприятия, проведение контрольного (н</w:t>
      </w:r>
      <w:r>
        <w:rPr>
          <w:rFonts w:ascii="Times New Roman" w:hAnsi="Times New Roman"/>
          <w:sz w:val="28"/>
        </w:rPr>
        <w:t>адзорного) мероприятия переносится органом надзора на срок, необходимый для устранения обстоятельств, послуживших поводом для обращения контролируемого лица, в следующих случаях: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отсутствие по месту регистрации на момент проведения контрольного (надзорн</w:t>
      </w:r>
      <w:r>
        <w:rPr>
          <w:rFonts w:ascii="Times New Roman" w:hAnsi="Times New Roman"/>
          <w:sz w:val="28"/>
        </w:rPr>
        <w:t>ого) мероприятия в связи с ежегодным отпуском, командировкой, похоронами;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временная нетрудоспособность (в том числе в связи с временной нетрудоспособностью детей, близких родственников) на момент контрольного (надзорного) мероприятия;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нахождение в </w:t>
      </w:r>
      <w:r>
        <w:rPr>
          <w:rFonts w:ascii="Times New Roman" w:hAnsi="Times New Roman"/>
          <w:sz w:val="28"/>
        </w:rPr>
        <w:t>отпусках по беременности и родам или по уходу</w:t>
      </w:r>
      <w:r>
        <w:rPr>
          <w:rFonts w:ascii="Times New Roman" w:hAnsi="Times New Roman"/>
          <w:sz w:val="28"/>
        </w:rPr>
        <w:br/>
        <w:t>за ребенком;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применение к контролируемому лицу таких видов наказаний, предусмотренных Уголовным </w:t>
      </w:r>
      <w:hyperlink r:id="rId828" w:tooltip="https://login.consultant.ru/link/?req=doc&amp;base=LAW&amp;n=500304" w:history="1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</w:t>
      </w:r>
      <w:r>
        <w:rPr>
          <w:rFonts w:ascii="Times New Roman" w:hAnsi="Times New Roman"/>
          <w:sz w:val="28"/>
        </w:rPr>
        <w:br/>
        <w:t>как обязательные, исправительные или принудительные работы, ограничение свободы, арест, лишение свободы на определенный срок;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призвание на военную службу в соответствии с Федеральным </w:t>
      </w:r>
      <w:hyperlink r:id="rId829" w:tooltip="https://login.consultant.ru/link/?req=doc&amp;base=LAW&amp;n=509408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 xml:space="preserve"> от 28 марта 1998 г. № 53-ФЗ «О воинской обязанности и военной службе»;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наступление обстоятельств непреодолимой силы, </w:t>
      </w:r>
      <w:r>
        <w:rPr>
          <w:rFonts w:ascii="Times New Roman" w:hAnsi="Times New Roman"/>
          <w:sz w:val="28"/>
        </w:rPr>
        <w:t>препятствующих присутствию лица при проведении контрольного (надзорного) мероприятия (военные действия, катастрофа, стихийное бедствие, эпидемия и другие чрезвычайные обстоятельства).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Title"/>
        <w:widowControl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VIII. Досудебный порядок подачи жалобы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59. Жалоба на решение </w:t>
      </w:r>
      <w:r>
        <w:rPr>
          <w:rFonts w:ascii="Times New Roman" w:hAnsi="Times New Roman"/>
          <w:sz w:val="28"/>
        </w:rPr>
        <w:t>территориального органа Федерального агентства по техническому регулированию и метрологии, действия (бездействие) его должностных лиц рассматриваются руководителем (заместителем руководителя) этого территориального органа либо Федеральным агентством по тех</w:t>
      </w:r>
      <w:r>
        <w:rPr>
          <w:rFonts w:ascii="Times New Roman" w:hAnsi="Times New Roman"/>
          <w:sz w:val="28"/>
        </w:rPr>
        <w:t>ническому регулированию</w:t>
      </w:r>
      <w:r>
        <w:rPr>
          <w:rFonts w:ascii="Times New Roman" w:hAnsi="Times New Roman"/>
          <w:sz w:val="28"/>
        </w:rPr>
        <w:br/>
        <w:t>и метрологии.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на действия (бездействие) руководителя (заместителя руководителя) территориального органа Федерального агентства</w:t>
      </w:r>
      <w:r>
        <w:rPr>
          <w:rFonts w:ascii="Times New Roman" w:hAnsi="Times New Roman"/>
          <w:sz w:val="28"/>
        </w:rPr>
        <w:br/>
        <w:t xml:space="preserve">по техническому регулированию и метрологии рассматривается Федеральным агентством по техническому </w:t>
      </w:r>
      <w:r>
        <w:rPr>
          <w:rFonts w:ascii="Times New Roman" w:hAnsi="Times New Roman"/>
          <w:sz w:val="28"/>
        </w:rPr>
        <w:t>регулированию и метрологии.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обжалования решений Федерального агентства</w:t>
      </w:r>
      <w:r>
        <w:rPr>
          <w:rFonts w:ascii="Times New Roman" w:hAnsi="Times New Roman"/>
          <w:sz w:val="28"/>
        </w:rPr>
        <w:br/>
        <w:t>по техническому регулированию и метрологии, принятых его центральным аппаратом, действий (бездействия) должностных лиц центрального аппарата Федерального агентства по техническ</w:t>
      </w:r>
      <w:r>
        <w:rPr>
          <w:rFonts w:ascii="Times New Roman" w:hAnsi="Times New Roman"/>
          <w:sz w:val="28"/>
        </w:rPr>
        <w:t>ому регулированию</w:t>
      </w:r>
      <w:r>
        <w:rPr>
          <w:rFonts w:ascii="Times New Roman" w:hAnsi="Times New Roman"/>
          <w:sz w:val="28"/>
        </w:rPr>
        <w:br/>
        <w:t>и метрологии жалоба рассматривается руководителем Федерального агентства по техническому регулированию и метрологии.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Жалоба на решения, действия (бездействие) руководителя Федерального агентства по техническому регулированию и метрологии </w:t>
      </w:r>
      <w:r>
        <w:rPr>
          <w:rFonts w:ascii="Times New Roman" w:hAnsi="Times New Roman"/>
          <w:sz w:val="28"/>
        </w:rPr>
        <w:t>рассматривается руководителем Федерального агентства по техническому регулированию и метрологии</w:t>
      </w:r>
      <w:r>
        <w:rPr>
          <w:i/>
          <w:sz w:val="24"/>
        </w:rPr>
        <w:t>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60. Жалоба, поступившая в Федеральное агентство по техническому регулированию и метрологии или его территориальный орган, рассматривается в порядке, установлен</w:t>
      </w:r>
      <w:r>
        <w:rPr>
          <w:rFonts w:ascii="Times New Roman" w:hAnsi="Times New Roman"/>
          <w:color w:val="000000" w:themeColor="text1"/>
          <w:sz w:val="28"/>
        </w:rPr>
        <w:t>ном статьей 43 Федерального закона «О государственном контроле (надзоре) и муниципальном контроле</w:t>
      </w:r>
      <w:r>
        <w:rPr>
          <w:rFonts w:ascii="Times New Roman" w:hAnsi="Times New Roman"/>
          <w:color w:val="000000" w:themeColor="text1"/>
          <w:sz w:val="28"/>
        </w:rPr>
        <w:br/>
        <w:t>в Российской Федерации».</w:t>
      </w:r>
    </w:p>
    <w:p w:rsidR="00057C02" w:rsidRDefault="00057C0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pStyle w:val="ConsPlusTitle"/>
        <w:widowControl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IX. Ключевые показатели надзора и их целевые значения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61. Оценка результативности и эффективности Федерального агентства по техниче</w:t>
      </w:r>
      <w:r>
        <w:rPr>
          <w:rFonts w:ascii="Times New Roman" w:hAnsi="Times New Roman"/>
          <w:sz w:val="28"/>
        </w:rPr>
        <w:t>скому регулированию и метрологии и его территориальных органов осуществляется на основе системы показателей результативности</w:t>
      </w:r>
      <w:r>
        <w:rPr>
          <w:rFonts w:ascii="Times New Roman" w:hAnsi="Times New Roman"/>
          <w:sz w:val="28"/>
        </w:rPr>
        <w:br/>
        <w:t>и эффективности надзора, в которую входят ключевые и индикативные показатели надзора.</w:t>
      </w:r>
    </w:p>
    <w:p w:rsidR="00057C02" w:rsidRDefault="00057C02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62. Ключевыми показателями надзора, отражающ</w:t>
      </w:r>
      <w:r>
        <w:rPr>
          <w:rFonts w:ascii="Times New Roman" w:hAnsi="Times New Roman"/>
          <w:sz w:val="28"/>
        </w:rPr>
        <w:t>ими уровень минимизации вреда, причиненного жизни и здоровью граждан, и (или) уровень устранения риска его причинения, являются: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ежегодное снижение не менее, чем на 1,5 процента количества подтвержденных фактов деятельности контролируемых лиц по выпуску</w:t>
      </w:r>
      <w:r>
        <w:rPr>
          <w:rFonts w:ascii="Times New Roman" w:hAnsi="Times New Roman"/>
          <w:sz w:val="28"/>
        </w:rPr>
        <w:t xml:space="preserve"> в обращение и (или) обращению продукции, указанной в разделе 1 и 4 приложения № 1 к настоящему Положению, не соответствующей обязательным требованиям по отношению к показателю, установленному по результатам предыдущего года;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ежегодное снижение не менее</w:t>
      </w:r>
      <w:r>
        <w:rPr>
          <w:rFonts w:ascii="Times New Roman" w:hAnsi="Times New Roman"/>
          <w:sz w:val="28"/>
        </w:rPr>
        <w:t xml:space="preserve"> чем на 3 процента доли продукции, указанной в разделах 3, 5, 6, 11, пунктах 13.4 – 13.8 раздела 13, пунктах 15 и 17 приложения № 1 к настоящему Положению, не соответствующей обязательным требованиям, по отношению к показателю, установленному по результата</w:t>
      </w:r>
      <w:r>
        <w:rPr>
          <w:rFonts w:ascii="Times New Roman" w:hAnsi="Times New Roman"/>
          <w:sz w:val="28"/>
        </w:rPr>
        <w:t>м предыдущего года;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ежегодное снижение не менее, чем на 1,5 процента количества фактов оформления электронных паспортов самоходных машин и других видов техники в отношении выпускаемой в обращение и (или) обращаемой продукции, указанной в пункте 30.1 раз</w:t>
      </w:r>
      <w:r>
        <w:rPr>
          <w:rFonts w:ascii="Times New Roman" w:hAnsi="Times New Roman"/>
          <w:sz w:val="28"/>
        </w:rPr>
        <w:t>дела 30, разделах 31 – 46 приложения № 1 к настоящему Положению, без последующей государственной регистрации такой продукции по отношению</w:t>
      </w:r>
      <w:r>
        <w:rPr>
          <w:rFonts w:ascii="Times New Roman" w:hAnsi="Times New Roman"/>
          <w:sz w:val="28"/>
        </w:rPr>
        <w:br/>
        <w:t>к показателю, установленному по результатам предыдущего года;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 ежегодное снижение не менее, чем на 1,5 процента коли</w:t>
      </w:r>
      <w:r>
        <w:rPr>
          <w:rFonts w:ascii="Times New Roman" w:hAnsi="Times New Roman"/>
          <w:sz w:val="28"/>
        </w:rPr>
        <w:t>чества фактов выпуска в обращение и (или) обращения продукции, указанной</w:t>
      </w:r>
      <w:r>
        <w:rPr>
          <w:rFonts w:ascii="Times New Roman" w:hAnsi="Times New Roman"/>
          <w:sz w:val="28"/>
        </w:rPr>
        <w:br/>
        <w:t>в приложении № 1 к настоящему Положению и подлежащей обязательной маркировке средствами идентификации, при отсутствии документа</w:t>
      </w:r>
      <w:r>
        <w:rPr>
          <w:rFonts w:ascii="Times New Roman" w:hAnsi="Times New Roman"/>
          <w:sz w:val="28"/>
        </w:rPr>
        <w:br/>
        <w:t>об оценке соответствия на нее либо при наличии документ</w:t>
      </w:r>
      <w:r>
        <w:rPr>
          <w:rFonts w:ascii="Times New Roman" w:hAnsi="Times New Roman"/>
          <w:sz w:val="28"/>
        </w:rPr>
        <w:t>а об оценке соответствия, содержащего некорректные сведения;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 ежегодное снижение не менее, чем на 1,5 процента общего объема ущерба, причиненного в результате нарушения обязательных требований</w:t>
      </w:r>
      <w:r>
        <w:rPr>
          <w:rFonts w:ascii="Times New Roman" w:hAnsi="Times New Roman"/>
          <w:sz w:val="28"/>
        </w:rPr>
        <w:br/>
        <w:t>к продукции, указанной в приложении № 1 к настоящему Положени</w:t>
      </w:r>
      <w:r>
        <w:rPr>
          <w:rFonts w:ascii="Times New Roman" w:hAnsi="Times New Roman"/>
          <w:sz w:val="28"/>
        </w:rPr>
        <w:t>ю,</w:t>
      </w:r>
      <w:r>
        <w:rPr>
          <w:rFonts w:ascii="Times New Roman" w:hAnsi="Times New Roman"/>
          <w:sz w:val="28"/>
        </w:rPr>
        <w:br/>
        <w:t>по отношению к показателю, установленному по результатам предыдущего года;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 ежегодное снижение количества случаев отравлений метанолом</w:t>
      </w:r>
      <w:r>
        <w:rPr>
          <w:rFonts w:ascii="Times New Roman" w:hAnsi="Times New Roman"/>
          <w:sz w:val="28"/>
        </w:rPr>
        <w:br/>
        <w:t>и метанолсодержащими жидкостями, указанными в приложении № 2</w:t>
      </w:r>
      <w:r>
        <w:rPr>
          <w:rFonts w:ascii="Times New Roman" w:hAnsi="Times New Roman"/>
          <w:sz w:val="28"/>
        </w:rPr>
        <w:br/>
        <w:t>к настоящему Положению.</w:t>
      </w:r>
    </w:p>
    <w:p w:rsidR="00057C02" w:rsidRDefault="00BC4852">
      <w:pPr>
        <w:pStyle w:val="ConsPlusNormal"/>
        <w:widowControl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Ключевой показатель для данной </w:t>
      </w:r>
      <w:r>
        <w:rPr>
          <w:rFonts w:ascii="Times New Roman" w:hAnsi="Times New Roman"/>
          <w:sz w:val="28"/>
        </w:rPr>
        <w:t>группы продукции рассчитывается как отношение общего объема отравлений спиртосодержащей продукцией к общему объему отравлений метанолом и метанолсодержащими жидкостями.Приложение № 1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федеральном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государственном контроле (надзоре)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соблюдени</w:t>
      </w:r>
      <w:r>
        <w:rPr>
          <w:rFonts w:ascii="Times New Roman" w:hAnsi="Times New Roman"/>
          <w:sz w:val="28"/>
        </w:rPr>
        <w:t>ем обязательных требований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отдельным видам промышленной продукции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color w:val="000000" w:themeColor="text1"/>
          <w:sz w:val="28"/>
        </w:rPr>
      </w:pPr>
      <w:bookmarkStart w:id="13" w:name="P316"/>
      <w:bookmarkEnd w:id="13"/>
      <w:r>
        <w:rPr>
          <w:rFonts w:ascii="Times New Roman" w:hAnsi="Times New Roman"/>
          <w:color w:val="000000" w:themeColor="text1"/>
          <w:sz w:val="28"/>
        </w:rPr>
        <w:t xml:space="preserve">ПЕРЕЧЕНЬ ВИДОВ ПРОДУКЦИИ, ОЦЕНКА СОБЛЮДЕНИЯ ОБЯЗАТЕЛЬНЫХ ТРЕБОВАНИЙ К КОТОРОЙ ОСУЩЕСТВЛЯЕТСЯ В РАМКАХ ФЕДЕРАЛЬНОГО ГОСУДАРСТВЕННОГО КОНТРОЛЯ (НАДЗОРА) ЗА СОБЛЮДЕНИЕМ ОБЯЗАТЕЛЬНЫХ </w:t>
      </w:r>
      <w:r>
        <w:rPr>
          <w:rFonts w:ascii="Times New Roman" w:hAnsi="Times New Roman"/>
          <w:color w:val="000000" w:themeColor="text1"/>
          <w:sz w:val="28"/>
        </w:rPr>
        <w:t>ТРЕБОВАНИЙ К ОТДЕЛЬНЫМ ВИДАМ ПРОМЫШЛЕННОЙ ПРОДУКЦИИ</w:t>
      </w:r>
    </w:p>
    <w:p w:rsidR="00057C02" w:rsidRDefault="00057C02">
      <w:pPr>
        <w:pStyle w:val="ConsPlusTitle"/>
        <w:widowControl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4758"/>
        <w:gridCol w:w="3845"/>
      </w:tblGrid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продукции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Код ТН ВЭД ЕАЭС &lt;*&gt;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1. Автомобильный бензин, дизельное топливо, </w:t>
            </w:r>
            <w:r>
              <w:rPr>
                <w:rFonts w:ascii="Times New Roman" w:hAnsi="Times New Roman"/>
                <w:b/>
                <w:sz w:val="28"/>
              </w:rPr>
              <w:br/>
              <w:t>судовое топливо и мазут &lt;1&gt;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Автомобильный бензин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2710 12 412 0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2710 12 413 0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2710 12 450 0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2710 12 490 0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2710 12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510 0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2710 12 590 0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из 2710 20 900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Дизельное топливо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2710 19 421 0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2710 19 422 0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2710 19 423 0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2710 19 424 0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2710 19 425 0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2710 19 460 0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2710 19 480 0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2710 20 110 0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2710 20 150 0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2710 20 190 0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Судовое топливо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2710 19 426 0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2710 19 460 0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2710 </w:t>
            </w:r>
            <w:r>
              <w:rPr>
                <w:rFonts w:ascii="Times New Roman" w:hAnsi="Times New Roman"/>
                <w:spacing w:val="-4"/>
                <w:sz w:val="28"/>
              </w:rPr>
              <w:t>19 480 0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2710 19 620 1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из 2710 19 620 9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2710 19 640 1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из 2710 19 640 9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2710 19 660 1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из 2710 19 660 9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2710 19 680 1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из 2710 19 680 9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2710 20 110 0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2710 20 150 0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из 2710 20 190 0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2710 20 310 1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из 2710 20 310 9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2710 20 350 1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из 2710 20 350 9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2710 20 370 1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из 2710 20 370 9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2710 20 390 1</w:t>
            </w:r>
          </w:p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из 2710 20 390 9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из 2710 20 900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Мазут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2710 19 510 1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из 2710 19 510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2710 19 550 1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из 2710 19 550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2710 19 620 1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из 2710 19 620 9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2710 19 640 1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из 2710 19 640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2710 19 660 1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из 2710 19 660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2710 </w:t>
            </w:r>
            <w:r>
              <w:rPr>
                <w:rFonts w:ascii="Times New Roman" w:hAnsi="Times New Roman"/>
                <w:spacing w:val="-4"/>
                <w:sz w:val="28"/>
              </w:rPr>
              <w:t>19 680 1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из 2710 19 680 9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2710 20 310 1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из 2710 20 310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2710 20 350 1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из 2710 20 350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2710 20 370 1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из 2710 20 370 9 </w:t>
            </w:r>
            <w:r>
              <w:rPr>
                <w:rFonts w:ascii="Times New Roman" w:hAnsi="Times New Roman"/>
                <w:spacing w:val="-4"/>
                <w:sz w:val="28"/>
              </w:rPr>
              <w:br/>
              <w:t>2710 20 390 1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из 2710 20 390 9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 Колесные транспортные средства (шасси) и компоненты транспортных средств (шасси) &lt;2&gt;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pStyle w:val="ConsPlusCel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2.1. </w:t>
            </w:r>
            <w:r>
              <w:rPr>
                <w:rFonts w:ascii="Times New Roman" w:hAnsi="Times New Roman"/>
                <w:spacing w:val="-4"/>
                <w:sz w:val="28"/>
              </w:rPr>
              <w:t>Транспортные средства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Мототранспортные средства (категория L)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Транспортные средства, имеющие не менее 4 колес и используемые для перевозки пассажиров (категория M)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8703 (кроме 8703 10)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8706 00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Транспортные средства,</w:t>
            </w:r>
            <w:r>
              <w:rPr>
                <w:rFonts w:ascii="Times New Roman" w:hAnsi="Times New Roman"/>
                <w:sz w:val="28"/>
              </w:rPr>
              <w:t xml:space="preserve"> используемые для перевозки грузов – автомобили грузовые и их шасси (категория N)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8701 21 101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8701 21 901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8701 22 101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8701 22 901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8701 23 101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8701 23 901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8701 24 101 0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8701 24 901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8701 29 101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8701 29 901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(кроме 8704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8704 22 920 1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8704 22 980 1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23 920 1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8704 23 920 2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8704 32 920 1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8704 32 980 1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8704 42 910 1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8704 42 990 1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8704 43 910 1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8704 43 910 2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8704 52 910 1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8704 52 990 1)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8706 00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Прицепы (полуприцепы) к транспортным средствам категорий L, M и N (категория O)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8716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2.2. </w:t>
            </w:r>
            <w:r>
              <w:rPr>
                <w:rFonts w:ascii="Times New Roman" w:hAnsi="Times New Roman"/>
                <w:sz w:val="28"/>
              </w:rPr>
              <w:t>Компоненты транспортных средств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Двигатели с принудительным зажиганием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8407 31 000 0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8407 32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8407 33 200 0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8407 33 800 0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8407 34 910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8407 34 990 3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8407 34 990 8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Двигатели с воспламенением от сжатия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8408 20 510 3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8408 20 510 8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8408 20 550 3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8408 20 550 8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8408 20 571 9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8408 20 579 9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8408 20 990 3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- СНГ (или сжиженным углеводородным газом - СУГ), сжиженным природным </w:t>
            </w:r>
            <w:r>
              <w:rPr>
                <w:rFonts w:ascii="Times New Roman" w:hAnsi="Times New Roman"/>
                <w:sz w:val="28"/>
              </w:rPr>
              <w:t>газом - СПГ, диметиловым эфиром топливным - ДМЭт):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баллон газовый;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вспомогательное оборудование баллона;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газоредуцирующая аппаратура;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теплообменные устройства;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газосмесительные устройства;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газодозирующие устройства;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электромагнитные клапаны;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расходно-наполнительное и контрольно-измерительное оборудование;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фильтр газовый;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гибкие шланги;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топливопроводы;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электронные блоки управления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3917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3926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4009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7304 41 000 8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7304 49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7307 21 000 9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7307 22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7307 29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7311 00 110 0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7311 00 130 0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7311 00 190 0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7311 0</w:t>
            </w:r>
            <w:r>
              <w:rPr>
                <w:rFonts w:ascii="Times New Roman" w:hAnsi="Times New Roman"/>
                <w:spacing w:val="-4"/>
                <w:sz w:val="28"/>
              </w:rPr>
              <w:t>0 300 0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7311 00 910 0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8409 91 000 2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8414 59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8419 50 000 0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8481 10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8481 80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8481 90 000 0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8536 50 110 9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8536 50 150 9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8536 50 190 6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8537 10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9026 90 000 0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Системы нейтрализации </w:t>
            </w:r>
            <w:r>
              <w:rPr>
                <w:rFonts w:ascii="Times New Roman" w:hAnsi="Times New Roman"/>
                <w:sz w:val="28"/>
              </w:rPr>
              <w:t>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7115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8421 32 000 0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8421 39 610 0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8421 39 800 6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Сменные системы выпуска отработавших газов двигателей, в том числе глушител</w:t>
            </w:r>
            <w:r>
              <w:rPr>
                <w:rFonts w:ascii="Times New Roman" w:hAnsi="Times New Roman"/>
                <w:sz w:val="28"/>
              </w:rPr>
              <w:t>и и резонаторы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8708 92 350 9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8708 92 910 9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8708 92 990 9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Топливные баки, заливные горловины и пробки топливных баков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3926 90 970 9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8309 90 900 0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Колодки с накладками в сборе для дисковых и барабанных тормозов, фрикционные </w:t>
            </w:r>
            <w:r>
              <w:rPr>
                <w:rFonts w:ascii="Times New Roman" w:hAnsi="Times New Roman"/>
                <w:sz w:val="28"/>
              </w:rPr>
              <w:t>накладки для барабанных и дисковых тормозов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6813 20 000 9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6813 81 000 9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8708 30 910 9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8708 30 990 9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Аппараты гидравлического тормозного привода: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цилиндры главные тормозные;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скобы дисковых тормозных механизмов;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колесные тормозные цилиндры барабанных </w:t>
            </w:r>
            <w:r>
              <w:rPr>
                <w:rFonts w:ascii="Times New Roman" w:hAnsi="Times New Roman"/>
                <w:sz w:val="28"/>
              </w:rPr>
              <w:t>тормозных механизмов;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регуляторы тормозных сил;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вакуумные, гидравлические (в сборе с главными тормозными цилиндрами), гидровакуумные и пневмогидравлические усилители;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контрольно-сигнальные устройства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8481 80 591 0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8708 30 910 9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8708 30 990 9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9031 90 850 0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3917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4009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7306 30 110 0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7306 30 770 8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7306 40 800 8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7306 90 000 9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7307 21 000 9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7307 22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7307 29 100 8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7307 92 900 0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7307 99 800 9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7411 29 000 0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7412 20 000 0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7507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Тормозные механизмы в сборе, диски и барабаны тормозные, камеры тормозные пневматические (в том числе с пружинным энергоаккумулятором), </w:t>
            </w:r>
            <w:r>
              <w:rPr>
                <w:rFonts w:ascii="Times New Roman" w:hAnsi="Times New Roman"/>
                <w:sz w:val="28"/>
              </w:rPr>
              <w:t>цилиндры тормозные пневматические, детали и узлы механических приводов тормозной системы: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регулировочные устройства тормозных механизмов;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детали привода стояночной тормозной системы (в том числе тросы с наконечниками в сборе)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8708 30 910 9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8708 30 990 9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.2.11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Аппараты пневматического тормозного привода: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агрегаты подготовки воздуха (противозамерзатели, влагоотделители, регуляторы давления);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защитная аппаратура пневмопривода;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клапаны слива конденсата;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управляющие аппараты (краны тормозные, ускорительные </w:t>
            </w:r>
            <w:r>
              <w:rPr>
                <w:rFonts w:ascii="Times New Roman" w:hAnsi="Times New Roman"/>
                <w:sz w:val="28"/>
              </w:rPr>
              <w:t>клапаны, клапаны управления тормозами прицепа, воздухораспределители);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аппараты корректировки торможения (регуляторы тормозных сил, клапаны ограничения давления в пневматическом приводе передней оси);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головки соединительные;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устройства сигнализации и контр</w:t>
            </w:r>
            <w:r>
              <w:rPr>
                <w:rFonts w:ascii="Times New Roman" w:hAnsi="Times New Roman"/>
                <w:sz w:val="28"/>
              </w:rPr>
              <w:t>оля (датчики пневмоэлектрические, клапаны контрольного вывода)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8421 39 200 8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8479 89 970 7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8481 80 591 0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8481 80 739 9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8481 80 819 9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8537 10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8708 30 910 9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8708 30 990 9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9026 90 000 0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Компрессоры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8414 80 220 0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8414 80 280 0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Узлы и детали рулевого управления автомобилей: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рулевые колеса;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рулевые механизмы;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рулевые усилители;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гидронасосы;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распределители и силовые цилиндры рулевых усилителей;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колонки рулевого управления;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угловые редукторы;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рулевые валы;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рулевые тяги;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промежуточные опоры рулевого привода и рычаги;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шкворни поворотных цапф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8412 21 800 8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8413 60 310 0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8413 60 610 0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8479 89 970 7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8537 10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Рули мотоциклетного типа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8714 10 900 0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Шарниры шаровые подвески и рулевого управления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8708 80 990 9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8708 94 990 9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Колеса транспортных средств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8708 70 500 9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8708 70 990 9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Шины пневматические для легковых автомобилей и их прицепов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4011 10 000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Шины пневматические для легких грузовых и грузовых автомобилей и их прицепов,</w:t>
            </w:r>
            <w:r>
              <w:rPr>
                <w:rFonts w:ascii="Times New Roman" w:hAnsi="Times New Roman"/>
                <w:sz w:val="28"/>
              </w:rPr>
              <w:t xml:space="preserve"> автобусов и троллейбусов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4011 20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2.2.19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Шины пневматические для мотоциклов, мотороллеров, квадрициклов и мопедов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4011 40 000 0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Восстановленные пневматические шины для ав</w:t>
            </w:r>
            <w:r>
              <w:rPr>
                <w:rFonts w:ascii="Times New Roman" w:hAnsi="Times New Roman"/>
                <w:sz w:val="28"/>
              </w:rPr>
              <w:t>томобилей и их прицепов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4012 11 000 0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4012 12 000 0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8708 29 900 9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8708 99 930 9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8716 90 900 0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Гидравлические опрокидывающие механизмы автосамосвалов: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гидроцилиндры телескопические одностороннего действия;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гидрораспределитель с ручным и дистанционным управлением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8412 21 200 9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8412 21 800 8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8412 29 200 9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8412 29 810 9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8412 29 890 9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Гидравлические механизмы опрокидывания кабин транспортных средств: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гидроцилиндры гидравлического механизма опрокидывания кабин;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насосы гидравлического механизма опрокидывания кабин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8412 21 200 9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8412 21 800 8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8412 29 200 9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8412 29 810 9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8412 29 890 9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8413 20 000 0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8413 60 200 0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8413 60 310 0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8413 60 700 0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8413 60 800 0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4009 21 000 0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4009 22 000 9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4009 31 000 0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4009 32 000 0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4009 41 000 0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4009 42 000 0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7306 30 770 8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7306 40 800 8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7411 29 000 0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7412 20 000 0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Бамперы и дуги </w:t>
            </w:r>
            <w:r>
              <w:rPr>
                <w:rFonts w:ascii="Times New Roman" w:hAnsi="Times New Roman"/>
                <w:sz w:val="28"/>
              </w:rPr>
              <w:t>защитные для мотоциклов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8708 10 900 9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8714 10 900 0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8708 29 900 9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8708 99 930 9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8716 90 100 0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8716 90 300 0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8716 90 900 0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Сиденья автомобилей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9401 20 000 9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2.2.29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Подголовники сидений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9401 99 000 9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Ремни безопасности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8708 21 900 9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Подушки безопасности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8708 95 990 9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Удерживающие устройства для детей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9401 71 000 1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9401 79 000 1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9401 80 000 1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Стекла безопасные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7007 11 100 9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7007 </w:t>
            </w:r>
            <w:r>
              <w:rPr>
                <w:rFonts w:ascii="Times New Roman" w:hAnsi="Times New Roman"/>
                <w:spacing w:val="-4"/>
                <w:sz w:val="28"/>
              </w:rPr>
              <w:t>21 200 9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8708 22 000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Зеркала заднего вида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7009 10 000 9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Стеклоочистители и запасные части к ним (моторедукторы, щетки)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8501 10 990 0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8501 20 000 9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8512 40 000 9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8512 90 900 8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9603 50 000 9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Фароочистители и запасные части к ним </w:t>
            </w:r>
            <w:r>
              <w:rPr>
                <w:rFonts w:ascii="Times New Roman" w:hAnsi="Times New Roman"/>
                <w:sz w:val="28"/>
              </w:rPr>
              <w:t>(моторедукторы)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8501 10 990 0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8501 20 000 9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8512 40 000 9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Фары автомобильные ближнего и дальнего света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8512 20 000 9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Лампы накаливания для фар и фонарей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8539 21 300 9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8539 29 300 9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2.2.39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Световозвращающие приспособления </w:t>
            </w:r>
            <w:r>
              <w:rPr>
                <w:rFonts w:ascii="Times New Roman" w:hAnsi="Times New Roman"/>
                <w:sz w:val="28"/>
              </w:rPr>
              <w:t>(световозвращатели)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3926 90 970 9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7014 00 000 0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8714 10 900 0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8716 90 900 0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Фонари освещения заднего регистрационного знака, указатели поворота, габаритные и контурные огни, сигналы торможения, противотуманные фары, устройства освещения и </w:t>
            </w:r>
            <w:r>
              <w:rPr>
                <w:rFonts w:ascii="Times New Roman" w:hAnsi="Times New Roman"/>
                <w:sz w:val="28"/>
              </w:rPr>
              <w:t>световой сигнализации мотоциклов и квадрициклов, фонари заднего хода транспортных средств, галогенные лампы-фары HSB, задние противотуманные огни, фары для мопедов, фары для мотоциклов, предупреждающие огни, фары для мотоциклов с галогенными лампами HS, фа</w:t>
            </w:r>
            <w:r>
              <w:rPr>
                <w:rFonts w:ascii="Times New Roman" w:hAnsi="Times New Roman"/>
                <w:sz w:val="28"/>
              </w:rPr>
              <w:t>ры ближнего и дальнего света для мопедов, стояночные огни, фары для мопедов с галогенными лампами HS2, дневные ходовые огни, боковые габаритные огни, фары с газоразрядными источниками света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8512 20 000 9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Газоразрядные источники света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8539 32 900 0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Звуковые сигнальные приборы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8512 30 900 9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8708 29 900 9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9029 20 310 9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Устройства ограничения скорости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8511 80 000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8537 10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9029 10 000 9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9029 20 310 9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8512 20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8512 30 100 9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8526 92 000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Задние опознавательные знаки тихоходных транспортных средств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3919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3926 90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4911 99 000 0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8310 00 000 0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3919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3926 90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4911 99 000 0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8310 00 000 0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2.2.49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3919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Предупреждающие треугольники (знаки аварийной остановки)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3926 90 970 9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7014 00 000 0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8310 00 000 0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Аккумуляторные</w:t>
            </w:r>
            <w:r>
              <w:rPr>
                <w:rFonts w:ascii="Times New Roman" w:hAnsi="Times New Roman"/>
                <w:sz w:val="28"/>
              </w:rPr>
              <w:t xml:space="preserve"> стартерные батареи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8507 10 200 3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8507 10 200 9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8507 10 800 9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Жгуты проводов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8544 30 000 7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Высоковольтные провода системы зажигания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8544 30 000 7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Указатели и датчики аварийных состояний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8541 51 000 0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8541 59 000 0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9025 19 200 0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9025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19 800 9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9025 80 400 0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9025 90 000 8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9026 10 290 0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9026 10 890 0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9026 20 200 0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9026 20 400 0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9026 20 800 0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9026 80 200 0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9026 80 800 0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9026 90 000 0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9029 90 000 9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9031 80 340 0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9031 80 380 0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9031 80 910 0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9031 80 980 0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9031 90 850 0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9032 81 000 0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9032 89 </w:t>
            </w:r>
            <w:r>
              <w:rPr>
                <w:rFonts w:ascii="Times New Roman" w:hAnsi="Times New Roman"/>
                <w:spacing w:val="-4"/>
                <w:sz w:val="28"/>
              </w:rPr>
              <w:t>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9032 90 000 0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Турбокомпрессоры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8414 80 110 0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Детали цилиндропоршневой группы и газораспределительного механизма, коленчатые валы, вкладыши подшипников и шатуны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8409 91 000 2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8483 10 210 8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8483 10 250 9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8483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10 290 9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8483 10 950 0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8483 30 800 7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8409 91 000 2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8481 80 591 0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8536 90 010 0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8536 90 850 0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8537 10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9027 10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9027 90 800 0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9031 80 340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9031 80 380 0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9031 90 850 0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9032 81 000 0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8421 31 000 0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8421 99 000 7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2.2.59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Фильтры очистки масла и их сменные элементы, фильтры очистки топлива дизелей </w:t>
            </w:r>
            <w:r>
              <w:rPr>
                <w:rFonts w:ascii="Times New Roman" w:hAnsi="Times New Roman"/>
                <w:sz w:val="28"/>
              </w:rPr>
              <w:t>и их сменные элементы, фильтры очистки топлива двигателей с принудительным зажиганием и их сменные элементы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8421 23 000 0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8421 99 000 7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Топливные насосы высокого давления, топливоподкачивающие насосы, плунжерные пары, форсунки и распылители </w:t>
            </w:r>
            <w:r>
              <w:rPr>
                <w:rFonts w:ascii="Times New Roman" w:hAnsi="Times New Roman"/>
                <w:sz w:val="28"/>
              </w:rPr>
              <w:t>форсунок для дизелей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8413 30 200 8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Теплообменники и термостаты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8419 50 000 0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8708 91 350 9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9032 10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Насосы жидкостных систем охлаждения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8413 30 800 8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Сцепления и их части (диски, цилиндры, шланги)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8708 93 </w:t>
            </w:r>
            <w:r>
              <w:rPr>
                <w:rFonts w:ascii="Times New Roman" w:hAnsi="Times New Roman"/>
                <w:spacing w:val="-4"/>
                <w:sz w:val="28"/>
              </w:rPr>
              <w:t>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Мосты ведущие с дифференциалом в сборе и полуоси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8708 50 350 9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8708 50 550 9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8708 50 990 9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Упругие элементы подвески (рессоры </w:t>
            </w:r>
            <w:r>
              <w:rPr>
                <w:rFonts w:ascii="Times New Roman" w:hAnsi="Times New Roman"/>
                <w:sz w:val="28"/>
              </w:rPr>
              <w:t>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4016 99 570 9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7320 10 110 0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7320 20 200 9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8708 80 550 9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Демпфирующие элементы подвески (амортизаторы, амортизаторные стойки и патроны амор</w:t>
            </w:r>
            <w:r>
              <w:rPr>
                <w:rFonts w:ascii="Times New Roman" w:hAnsi="Times New Roman"/>
                <w:sz w:val="28"/>
              </w:rPr>
              <w:t>тизаторных стоек) и рулевого привода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8708 80 350 2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8708 80 350 9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4016 99 520 9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4016 99 </w:t>
            </w:r>
            <w:r>
              <w:rPr>
                <w:rFonts w:ascii="Times New Roman" w:hAnsi="Times New Roman"/>
                <w:spacing w:val="-4"/>
                <w:sz w:val="28"/>
              </w:rPr>
              <w:t>570 9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8482 10 900 8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8482 20 000 9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8483 30 800 7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8708 80 550 9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8708 80 910 9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8708 80 990 9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2.2.69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Колпаки (в том числе декоративные) ступиц, элементы крепления колес и грузы балансировочные колес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7318 15 900 8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7318 16 500 0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7806 00 800 9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7907 00 000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8708 </w:t>
            </w:r>
            <w:r>
              <w:rPr>
                <w:rFonts w:ascii="Times New Roman" w:hAnsi="Times New Roman"/>
                <w:spacing w:val="-4"/>
                <w:sz w:val="28"/>
              </w:rPr>
              <w:t>70 500 9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8708 70 990 9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Изделия системы зажигания для двигателей с принудительным зажиганием (распределители, датчики-распределители,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8511 30 000 1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30 000 8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8511 80 000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8511 90 000 1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8511 90 000 7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8511 90 000 9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8536 41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8537 10 910 0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8537 10 980 0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Свечи зажигания искровые и свечи накаливания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8511 10 000 1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8511 10 000 9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8511 80 000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Генераторы электрические, выпрямительные </w:t>
            </w:r>
            <w:r>
              <w:rPr>
                <w:rFonts w:ascii="Times New Roman" w:hAnsi="Times New Roman"/>
                <w:sz w:val="28"/>
              </w:rPr>
              <w:t>блоки, электродвигатели (приводов вентиляторов, бензонасосов, стеклоомывателей, стеклоподъемников, отопителей, управления зеркалами, блокировки дверей)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8501 10 990 0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8501 20 000 9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8501 32 000 8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8501 72 000 0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8504 40 830 0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8511 50 000 1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8511 </w:t>
            </w:r>
            <w:r>
              <w:rPr>
                <w:rFonts w:ascii="Times New Roman" w:hAnsi="Times New Roman"/>
                <w:spacing w:val="-4"/>
                <w:sz w:val="28"/>
              </w:rPr>
              <w:t>50 000 8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Стартеры, приводы и реле стартеров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8511 40 000 1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8511 40 000 8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8501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8536 41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Коммутационная, защитная и установочная аппаратура цепей электроснабжения, пуска, зажигания, внешних световых и звуковых приборов, стеклоочистителей, систем топливоподачи и соединения разъемные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8533 29 000 0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8536 20 100 7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8536 20 900 7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8536 30 200 </w:t>
            </w:r>
            <w:r>
              <w:rPr>
                <w:rFonts w:ascii="Times New Roman" w:hAnsi="Times New Roman"/>
                <w:spacing w:val="-4"/>
                <w:sz w:val="28"/>
              </w:rPr>
              <w:t>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8536 30 400 0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8536 41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8536 50 040 0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8536 50 060 0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8536 50 070 0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8536 50 110 9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8536 50 150 9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8536 50 190 6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8536 61 100 0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8536 69 100 0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8536 69 300 0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8536 69 900 8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8536 90 010 0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8536 90 100 0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8536 90 850 0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8537 10 980 0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8541 51 000 0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8541 59 000 0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3926 90 970 9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8708 10 900 9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8708 29 900 9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</w:t>
            </w:r>
            <w:r>
              <w:rPr>
                <w:rFonts w:ascii="Times New Roman" w:hAnsi="Times New Roman"/>
                <w:sz w:val="28"/>
              </w:rPr>
              <w:t>ников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8302 10 000 0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8302 30 000 9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8708 29 900 9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Замки дверей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8301 20 000 9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</w:t>
            </w:r>
            <w:r>
              <w:rPr>
                <w:rFonts w:ascii="Times New Roman" w:hAnsi="Times New Roman"/>
                <w:sz w:val="28"/>
              </w:rPr>
              <w:t>управлений, подвески карданных валов)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4016 93 000 5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4016 99 520 9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4016 99 570 9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2.2.79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Уплотнители головок блока цилиндров, коллекторов, газобаллонной аппаратуры и уплотнительные кольца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4016 93 000 5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8484 10 000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8484 20 000 0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8484 90 000 0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8487 90 900 0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Муфты выключения сцеплений, ступицы колес, полуоси колес (в том числе с подшипниками в сборе), подшипники муфт выключения сцеплений, ступиц колес и полуосей колес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8482 10 900 8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8482 20 000 9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8482 30 000 9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8482 40 000 9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8482 50 000 9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</w:t>
            </w:r>
            <w:r>
              <w:rPr>
                <w:rFonts w:ascii="Times New Roman" w:hAnsi="Times New Roman"/>
                <w:spacing w:val="-4"/>
                <w:sz w:val="28"/>
              </w:rPr>
              <w:t>482 80 000 9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8708 70 910 9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8708 70 990 9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8708 93 900 9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8708 99 970 9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Воздушно-жидкостные отопители, интегральные охладители и отопители-охладители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3917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4009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7322 90 000 9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8414 30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8414 59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8415 20 000 9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8418 69 000 8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8418 99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8419 19 000 0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8419 50 000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8479 89 970 7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8516 29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8537 10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8708 91 350 9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</w:t>
            </w:r>
            <w:r>
              <w:rPr>
                <w:rFonts w:ascii="Times New Roman" w:hAnsi="Times New Roman"/>
                <w:sz w:val="28"/>
              </w:rPr>
              <w:t>подогреватели предпусковые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7322 90 000 9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8419 19 000 0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8516 29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Домкраты гидравлические и механические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8425 42 000 0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8425 49 000 0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Цепи и натяжные устройства цепей для двигателей внутреннего сгорания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7315 11 900 0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7315 12 000 0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8409 99 000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Ремни вентиляторные клиновые и синхронизирующие поликлиновые для двигателей автомобилей и ремни зубчатые газораспределительного механизма двигателей автомобилей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4010 31 000 0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4010 32 000 0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4010 33 000 0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4010 34 000 0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4010 35 000 0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4010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36 000 0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4010 39 000 0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4016 99 570 9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Шлемы защитные для водителей и пассажиров мотоциклов и мопедов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6506 10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Багажники автомобильные и системы перегородок для </w:t>
            </w:r>
            <w:r>
              <w:rPr>
                <w:rFonts w:ascii="Times New Roman" w:hAnsi="Times New Roman"/>
                <w:sz w:val="28"/>
              </w:rPr>
              <w:t>защиты пассажиров при смещении багажа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8708 29 900 9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2.2.89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для отделки салона и сидений транспортных средств категории M3 классов II и III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1401 10 000 0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1401 20 000 0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1401 90 000 0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4409 10 180 0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4409 21 000 0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4409 22 000 0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4409 29 920 0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7314 14 </w:t>
            </w:r>
            <w:r>
              <w:rPr>
                <w:rFonts w:ascii="Times New Roman" w:hAnsi="Times New Roman"/>
                <w:spacing w:val="-4"/>
                <w:sz w:val="28"/>
              </w:rPr>
              <w:t>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7314 19 000 0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7314 20 100 0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7314 20 900 0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7314 31 000 0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7314 39 000 0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7314 41 000 0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7314 42 000 0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7314 49 000 0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2.2.90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8517 71 150 0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8529 10 110 0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2.2.91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Адаптивные системы </w:t>
            </w:r>
            <w:r>
              <w:rPr>
                <w:rFonts w:ascii="Times New Roman" w:hAnsi="Times New Roman"/>
                <w:sz w:val="28"/>
              </w:rPr>
              <w:t>переднего освещения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8512 20 000 9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2.2.92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Устройства для уменьшения разбрызгивания из-под колес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8708 29 900 9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2.2.93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Шипы противоскольжения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7317 00 800 8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2.2.94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Аппаратура спутниковой навигации, устройство вызова экстренных оперативных служб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 xml:space="preserve">8526 91 200 </w:t>
            </w:r>
            <w:r>
              <w:rPr>
                <w:rFonts w:ascii="Times New Roman" w:hAnsi="Times New Roman"/>
                <w:spacing w:val="-4"/>
                <w:sz w:val="28"/>
              </w:rPr>
              <w:t>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8526 91 800 0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 Кабели, провода и шнуры &lt;3&gt;, &lt;4&gt;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Кабели, провода и шнуры &lt;3&gt;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8516 80 800 0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8544 49 910 1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8544 49 910 8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8544 49 950 1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8544 49 950 9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8544 49 990 0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Кабели, провода и шнуры, предназначенные для использования при номинальном </w:t>
            </w:r>
            <w:r>
              <w:rPr>
                <w:rFonts w:ascii="Times New Roman" w:hAnsi="Times New Roman"/>
                <w:sz w:val="28"/>
              </w:rPr>
              <w:t>напряжении не более 500 В переменного и (или) постоянного тока, за исключением волоконно-оптических кабелей &lt;4&gt;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8544 49 910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8544 49 950 1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8544 49 950 9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 Электроэнергия &lt;5&gt;</w:t>
            </w:r>
            <w:r>
              <w:rPr>
                <w:rFonts w:ascii="Times New Roman" w:hAnsi="Times New Roman"/>
                <w:b/>
                <w:sz w:val="28"/>
              </w:rPr>
              <w:tab/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Электрическая энергия в электрических сетях общего назначения переменного трехфазного и однофазного тока частотой 50 Гц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 Радиаторы отопления и конвекторы отопительные &lt;5&gt;</w:t>
            </w:r>
            <w:r>
              <w:rPr>
                <w:rFonts w:ascii="Times New Roman" w:hAnsi="Times New Roman"/>
                <w:b/>
                <w:sz w:val="28"/>
              </w:rPr>
              <w:tab/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4383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Радиаторы центрального отопления и их секции чугунные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7322 11 000 0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4383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Радиаторы центрального отопления и их секции стальные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7322 19 000 0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4383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Радиаторы центрального отопления и их секции биметаллические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7616 99 900 8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7616 99 100 2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7616 99 100 4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7322 19 000 0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4383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Радиаторы центрального отопления и их секции алюминиевые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7616</w:t>
            </w:r>
            <w:r>
              <w:rPr>
                <w:rFonts w:ascii="Times New Roman" w:hAnsi="Times New Roman"/>
                <w:sz w:val="28"/>
              </w:rPr>
              <w:t xml:space="preserve"> 99 100 3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7616 99 100 4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7616 99 900 8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4383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Радиаторы центрального отопления и их секции из прочих металлов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7418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7419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4383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Конвекторы отопительные чугунные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7322 90 000 9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7323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7325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7326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8516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4383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Конвекторы отопительные стальные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7322 90 000</w:t>
            </w:r>
            <w:r>
              <w:rPr>
                <w:rFonts w:ascii="Times New Roman" w:hAnsi="Times New Roman"/>
                <w:sz w:val="28"/>
              </w:rPr>
              <w:t xml:space="preserve">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7323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7325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7326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8516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4383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Конвекторы отопительные из прочих металлов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7418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7419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7616 99 100 8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7616 99 900 8 </w:t>
            </w:r>
            <w:r>
              <w:rPr>
                <w:rFonts w:ascii="Times New Roman" w:hAnsi="Times New Roman"/>
                <w:sz w:val="28"/>
              </w:rPr>
              <w:br/>
              <w:t>из 8516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6. Смеси и растворы строительные &lt;6&gt;, цемент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4383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Портландцемент, цемент глиноземистый, цемент шлаковый, цементы </w:t>
            </w:r>
            <w:r>
              <w:rPr>
                <w:rFonts w:ascii="Times New Roman" w:hAnsi="Times New Roman"/>
                <w:sz w:val="28"/>
              </w:rPr>
              <w:t>огнеупорные, цемент суперсульфатный и аналогичные гидравлические цементы, неокрашенные или окрашенные, готовые или в форме клинкеров &lt;5&gt;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2523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3816 00 000 0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Смеси сухие строительные &lt;6&gt;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2520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3214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3816 00 000 0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3824 50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Растворы </w:t>
            </w:r>
            <w:r>
              <w:rPr>
                <w:rFonts w:ascii="Times New Roman" w:hAnsi="Times New Roman"/>
                <w:sz w:val="28"/>
              </w:rPr>
              <w:t>строительные &lt;6&gt;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3816 00 000 0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3824 50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Бетон товарный (бетон готовый для заливки) &lt;6&gt;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3816 00 000 0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3824 50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7. Оборудование для детских игровых площадок и покрытие для них &lt;7&gt;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Горка детской игровой площадки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9506 99 900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Качели </w:t>
            </w:r>
            <w:r>
              <w:rPr>
                <w:rFonts w:ascii="Times New Roman" w:hAnsi="Times New Roman"/>
                <w:sz w:val="28"/>
              </w:rPr>
              <w:t>детской игровой площадки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9506 99 900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Качалка детской игровой площадки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9506 99 900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Карусель детской игровой площадки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9506 99 900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Канатная дорога детской игровой площадки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9506 99 900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Детский городок (игровой комплекс)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9506 99 900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9506 99 900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Ударопоглощающее покрытие резиновое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4016 91 000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Ударопоглощающее покрытие синтетическое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3918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3919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5703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5904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8. Инструмент электронагревательный &lt;3&gt;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 электронагревательный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8515 11 000 0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8515 19 000 0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8515 21 000 0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8515 29 000 1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8515 29 000 9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8516 29 990 0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8516 80 200 2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8516 80 200 9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8516 80 800 0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9. Выключатели </w:t>
            </w:r>
            <w:r>
              <w:rPr>
                <w:rFonts w:ascii="Times New Roman" w:hAnsi="Times New Roman"/>
                <w:b/>
                <w:sz w:val="28"/>
              </w:rPr>
              <w:t>автоматические, устройства защитного отключения, плавкие предохранители, распределительные устройства, переключатели, контакторы, пускатели &lt;3&gt;, &lt;4&gt;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Выключатели автоматические, устройства защитного отключения, плавкие предохранители, распределительные</w:t>
            </w:r>
            <w:r>
              <w:rPr>
                <w:rFonts w:ascii="Times New Roman" w:hAnsi="Times New Roman"/>
                <w:sz w:val="28"/>
              </w:rPr>
              <w:t xml:space="preserve"> устройства, переключатели, контакторы, пускатели &lt;3&gt;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8535 10 000 0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8535 21 000 0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8535 29 000 0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8535 30 200 0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8535 90 000 8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8536 10 100 0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8536 10 500 0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8536 10 900 0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8536 20 100 7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8536 20 900 7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8536 30 200 0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8536 30 400 0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8536 30 800 0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8536 41 100 0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8536 </w:t>
            </w:r>
            <w:r>
              <w:rPr>
                <w:rFonts w:ascii="Times New Roman" w:hAnsi="Times New Roman"/>
                <w:sz w:val="28"/>
              </w:rPr>
              <w:t>41 900 0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8536 49 000 0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8536 50 040 0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8536 50 060 0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8536 50 070 0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8537 10 100 0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8537 10 980 0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8537 20 920 0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Выключатели автоматические и устройства защитного отключения &lt;4&gt;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8535 21 000 0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8535 90 000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8536 20 100 7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8536 20 900 7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8536 30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10. Технические </w:t>
            </w:r>
            <w:r>
              <w:rPr>
                <w:rFonts w:ascii="Times New Roman" w:hAnsi="Times New Roman"/>
                <w:b/>
                <w:sz w:val="28"/>
              </w:rPr>
              <w:t>средства, способные создавать электромагнитные помехи и (или) качество функционирования которых зависит от воздействия внешних электромагнитных помех &lt;8&gt;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 Для приготовления и хранения пищи и механизации кухонных работ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Холодильники, морозильни</w:t>
            </w:r>
            <w:r>
              <w:rPr>
                <w:rFonts w:ascii="Times New Roman" w:hAnsi="Times New Roman"/>
                <w:sz w:val="28"/>
              </w:rPr>
              <w:t>ки, холодильники-морозильники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8418 10 200 1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8418 10 800 1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8418 21 100 0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8418 21 510 0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8418 21 590 0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8418 21 910 0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8418 21 990 0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8418 29 000 0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8418 30 200 1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8418 30 800 1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8418 40 200 1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8418 40 800 1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Машины посудомоечные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8422 11 000 0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Электроплиты, электроплитки, кухонные панели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8516 60 101 0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8516 60 109 0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8516 60 500 0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8516 79 700 0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Электрошкафы, электродуховки, печи встраиваемые, жарочные шкафы, электросушилки для фруктов, овощей, ягод, грибов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8516 60 800 0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8516 60 900 0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8516 </w:t>
            </w:r>
            <w:r>
              <w:rPr>
                <w:rFonts w:ascii="Times New Roman" w:hAnsi="Times New Roman"/>
                <w:sz w:val="28"/>
              </w:rPr>
              <w:t>79 700 0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Электроприборы для нагревания жидкости, кипятильники, чайники, кофеварки, кофемашины, подогреватели детского питания, пароварки, стерилизаторы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8516 10 800 0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8516 79 700 0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Печи микроволновые утилизаторы (измельчители </w:t>
            </w:r>
            <w:r>
              <w:rPr>
                <w:rFonts w:ascii="Times New Roman" w:hAnsi="Times New Roman"/>
                <w:sz w:val="28"/>
              </w:rPr>
              <w:t>кухонных отходов)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8516 50 000 0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8509 80 000 0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Электрогрили, контактные грили, аэрогрили, электрошашлычницы, электротостеры, электроростеры, вафельницы, фритюрницы, барбекю, хлебопечки, раклетницы, йогуртницы, мультиварки, электросковороды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8516 60 </w:t>
            </w:r>
            <w:r>
              <w:rPr>
                <w:rFonts w:ascii="Times New Roman" w:hAnsi="Times New Roman"/>
                <w:sz w:val="28"/>
              </w:rPr>
              <w:t>700 0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8516 60 900 0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8516 79 200 0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8516 79 700 0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Миксеры, кофемолки, кухонные машины (комбайны), процессоры пищевые, соковыжималки, маслобойки, мясорубки, блендеры, терки, взбивалки, картофелечистки, мороженицы, ножи, ножеточки, шинков</w:t>
            </w:r>
            <w:r>
              <w:rPr>
                <w:rFonts w:ascii="Times New Roman" w:hAnsi="Times New Roman"/>
                <w:sz w:val="28"/>
              </w:rPr>
              <w:t>ки, ломтерезки, зернодробилки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8509 40 000 0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8509 80 000 0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10.2. Для обработки (стирки, глажки, сушки, чистки) белья, одежды и обуви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Машины стиральные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8450 11 110 0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8450 11 190 0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8450 11 900 0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8450 12 000 0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8450 19 000 0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8450 20 000 0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Сушильные барабаны, центрифуги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8421 12 000 0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8421 19 700 9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8451 21 000 1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8451 21 000 9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8451 29 000 0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Устройства для стирки белья ультразвуковые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8450 19 000 0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8479 89 970 7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Утюги, гладильные машины, пароочистители (парогенераторы)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8424 30 </w:t>
            </w:r>
            <w:r>
              <w:rPr>
                <w:rFonts w:ascii="Times New Roman" w:hAnsi="Times New Roman"/>
                <w:sz w:val="28"/>
              </w:rPr>
              <w:t>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8424 89 000 9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8451 30 000 0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8516 40 000 0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8516 79 700 0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Электросушилки (перекладины) для полотенец и одежды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8516 79 700 0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10.3. Для чистки и уборки помещений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Пылесосы (сухой и влажной чистки)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8508 19 000 1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8508 19 000 9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8508 60 000 0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Полотеры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8509 80 000 0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Системы пылесосные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8508 19 000 1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8508 19 000 9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8508 60 000 0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Электрощетки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8509 80 000 0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10.3.5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Паровые щетки, швабры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8424 30 900 0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8424 89 000 9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8509 80 000 0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8516 79 700 0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.3.6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Водовсасывающие чистящие приборы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8509 80 000 0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10.4. Для поддержания и регулировки микроклимата в помещениях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Вентиляторы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8414 51 000 0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Кондиционеры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8415 10 100 0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8415 10 900 0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8415 81 009 0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8415 82 000 0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8415 83 000 0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Увлажнители, испарители, осушители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8418 99 100 1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8418 99 100 9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8418 99 900 0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8479 60 000 0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8479 89 970 7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8509 80 000 0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Воздухоочистители, кухонные вытяжки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8414 60 000 1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8414 60 000 8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8421 39 200 8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Электроприборы для отопления (нагрева, </w:t>
            </w:r>
            <w:r>
              <w:rPr>
                <w:rFonts w:ascii="Times New Roman" w:hAnsi="Times New Roman"/>
                <w:sz w:val="28"/>
              </w:rPr>
              <w:t>обогрева) комнатных помещений, электрорадиаторы, тепловентиляторы, конвекторы, электрообогреватели, применяемые при разведении животных и выращивании растений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8436 21 000 0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8516 29 100 0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8516 29 500 0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8516 29 910 0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8516 29 990 0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Электрокамины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8516 29 500 0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8516 29 910 0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8516 29 990 0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Системы «теплый пол»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8516 80 200 2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8516 80 200 9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8516 80 800 0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10.5. Санитарно-гигиенические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10.5.1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Водонагреватели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8516 10 110 0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8516 10 800 0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10.5.2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Душевые кабины, туалеты </w:t>
            </w:r>
            <w:r>
              <w:rPr>
                <w:rFonts w:ascii="Times New Roman" w:hAnsi="Times New Roman"/>
                <w:sz w:val="28"/>
              </w:rPr>
              <w:t>(при подключении к сети переменного тока - освещение, подогрев)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3922 10 000 0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3922 90 000 0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7324 90 000 9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8516 79 700 0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9019 10 900 1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10.5.3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Приборы, применяемые для гигиены полости рта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8509 80 000 0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10.5.4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Приборы электронагревательные для саун (каменки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8516 29 990 0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10.5.5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Электроприборы для уничтожения насекомых и грызунов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8543 70 800 0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10.5.6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Гидромассажные ванны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9019 10 900 1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10.6. Для ухода за волосами, ногтями и кожей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10.6.1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Аппараты для маникюра и педикюра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8509 80 000 0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10.6.2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Электробритвы,</w:t>
            </w:r>
            <w:r>
              <w:rPr>
                <w:rFonts w:ascii="Times New Roman" w:hAnsi="Times New Roman"/>
                <w:sz w:val="28"/>
              </w:rPr>
              <w:t xml:space="preserve"> триммеры, эпиляторы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8510 10 000 0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8510 30 000 0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10.6.3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Машинки для стрижки волос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8510 20 000 0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10.6.4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Электросауны для лица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8516 79 700 0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10.6.5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Фены, стайлеры, приборы для укладки волос, выпрямители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8516 31 000 9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8516 32 000 0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10.6.6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Электросушилки </w:t>
            </w:r>
            <w:r>
              <w:rPr>
                <w:rFonts w:ascii="Times New Roman" w:hAnsi="Times New Roman"/>
                <w:sz w:val="28"/>
              </w:rPr>
              <w:t>для рук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8516 33 000 0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10.6.7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Электробигуди, электрощипцы для волос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8516 32 000 0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10.7. Для обогрева тела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10.7.1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Электрические грелки, одеяла, матрацы и подушки (в том числе водяные)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6301 10 000 0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6306 40 000 0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6307 90 980 0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9404 21 100 0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9404 21 900 0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9404 29 100 0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9404 29 900 0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9404 40 000 1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9404 40 000 9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9404 90 200 0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9404 90 800 0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10.8. Вибромассажные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10.8.1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Аппараты для массажа тела (без присмотра врача)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9019 10 100 0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10.8.2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Гидромассажные ванночки для ног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9019 10 900 1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10.9. Игровое, спортивное</w:t>
            </w:r>
            <w:r>
              <w:rPr>
                <w:rFonts w:ascii="Times New Roman" w:hAnsi="Times New Roman"/>
                <w:sz w:val="28"/>
              </w:rPr>
              <w:t xml:space="preserve"> и тренажерное оборудование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10.9.1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Видеоигры и устройства для них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9504 50 000 1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9504 50 000 2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9504 50 000 9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10.9.2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Игровое, спортивное и тренажерное оборудование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9504 90 800 9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9506 91 100 0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9506 91 900 0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10.10. Аудио- и видеоаппаратура, приемники теле- </w:t>
            </w:r>
            <w:r>
              <w:rPr>
                <w:rFonts w:ascii="Times New Roman" w:hAnsi="Times New Roman"/>
                <w:sz w:val="28"/>
              </w:rPr>
              <w:t>и радиовещания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10.10.1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Аудио-, видеозаписывающая и аудио-, видеовоспроизводящая аппаратура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8519 30 000 0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8519 81 150 0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8519 81 210 0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8519 81 250 0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8519 81 350 0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8519 81 450 0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8519 81 510 0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8519 81 550 1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8519 81 </w:t>
            </w:r>
            <w:r>
              <w:rPr>
                <w:rFonts w:ascii="Times New Roman" w:hAnsi="Times New Roman"/>
                <w:sz w:val="28"/>
              </w:rPr>
              <w:t>550 9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8519 81 610 1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8519 81 610 9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8519 81 650 1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8519 81 650 9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8519 81 750 1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8519 81 750 9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8519 81 810 1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8519 81 810 9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8519 81 850 1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8519 81 850 9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8519 81 950 9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8519 89 110 0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8519 89 150 0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8519 89 190 0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8519 89 900 9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8521 10 200 0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8521 10 950 9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8521 90 000 </w:t>
            </w:r>
            <w:r>
              <w:rPr>
                <w:rFonts w:ascii="Times New Roman" w:hAnsi="Times New Roman"/>
                <w:sz w:val="28"/>
              </w:rPr>
              <w:t>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8521 90 000 9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8525 81 110 0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8525 81 190 0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8525 81 300 0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8525 81 910 0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8525 81 990 0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8525 83 110 0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8525 83 190 0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8525 83 300 0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8525 83 910 1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8525 83 910 9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8525 83 990 0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8525 89 110 0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8525 89 190 0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8525 89 300 0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8525 89 910 1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8525 89 910 9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8525 89 990 0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8527 12 900 0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8527 13 100 0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8527 13 910 0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8527 13 990 0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8527 21 520 9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8527 21 590 9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8527 21 700 0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8527 21 920 0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8527 91 110 0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8527 91 190 0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8527 91 350 0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8527 91 910 0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8527 91 990 0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</w:t>
            </w:r>
            <w:r>
              <w:rPr>
                <w:rFonts w:ascii="Times New Roman" w:hAnsi="Times New Roman"/>
                <w:sz w:val="28"/>
              </w:rPr>
              <w:t xml:space="preserve"> 92 100 0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8527 92 900 0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8528 49 100 8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8528 49 800 8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8528 59 100 8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8528 59 900 9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8528 69 200 0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8528 69 900 0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8528 72 200 1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8528 72 300 1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8528 72 300 2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8528 72 300 3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8528 72 300 9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8528 72 400 0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8528 72 600 0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8528 72 </w:t>
            </w:r>
            <w:r>
              <w:rPr>
                <w:rFonts w:ascii="Times New Roman" w:hAnsi="Times New Roman"/>
                <w:sz w:val="28"/>
              </w:rPr>
              <w:t>800 0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10.10.2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Радиоприемная аппаратура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8527 12 900 0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8527 13 100 0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8527 13 910 0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8527 13 990 0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8527 19 000 0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8527 21 520 9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8527 21 590 9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8527 21 700 0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8527 21 920 0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8527 21 980 0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8527 29 000 9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8527 91 110 0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8527 91 190 0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8527 </w:t>
            </w:r>
            <w:r>
              <w:rPr>
                <w:rFonts w:ascii="Times New Roman" w:hAnsi="Times New Roman"/>
                <w:sz w:val="28"/>
              </w:rPr>
              <w:t>91 350 0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8527 91 910 0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8527 91 990 0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8527 92 900 0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8527 99 000 0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10.10.3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Приемники телевизионные, телетюнеры, тюнеры спутникового телевидения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8528 71 110 0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8528 71 150 0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8528 71 190 0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8528 71 910 0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8528 71 990 0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8528 72 200 1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8528 72 300 1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8528 72 300 2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8528 72 300 3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8528 72 300 9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8528 72 400 0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8528 72 600 0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8528 72 800 0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10.10.4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Акустические системы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8518 22 000 9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8518 29 300 8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8518 29 960 0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10.10.5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Усилители звуковой частоты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8518 40 300 2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8518 40 </w:t>
            </w:r>
            <w:r>
              <w:rPr>
                <w:rFonts w:ascii="Times New Roman" w:hAnsi="Times New Roman"/>
                <w:sz w:val="28"/>
              </w:rPr>
              <w:t>300 8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8518 40 800 8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8518 50 000 0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10.12. Блоки питания, зарядные устройства, стабилизаторы напряжения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10.12.1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Блоки питания, зарядные устройства, стабилизаторы напряжения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8504 40 300 8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8504 40 550 0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8504 40 830 0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8541 59 000 0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10.13. Для </w:t>
            </w:r>
            <w:r>
              <w:rPr>
                <w:rFonts w:ascii="Times New Roman" w:hAnsi="Times New Roman"/>
                <w:sz w:val="28"/>
              </w:rPr>
              <w:t>садово-огородного хозяйства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10.13.1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Плуги электрические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8425 31 000 0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10.13.2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Газонокосилки, триммеры (для стрижки газонов и живой изгороди)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8433 11 100 0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8433 19 100 0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8467 29 800 0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10.13.3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Электрожалюзи для окон, дверей, ворот (в </w:t>
            </w:r>
            <w:r>
              <w:rPr>
                <w:rFonts w:ascii="Times New Roman" w:hAnsi="Times New Roman"/>
                <w:sz w:val="28"/>
              </w:rPr>
              <w:t>комплекте с электродвигателем)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8479 89 970 7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10.13.4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Садовые воздуходувки, вентиляционные пылесосы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8467 29 850 9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8508 60 000 0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10.14. Электронасосы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10.14.1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питьевой воды, водоснабжения, водяного отопления, сточных вод (индивидуальные дома, коттеджи)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8413 50 690 0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8413 50 800 0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8413 60 390 0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8413 60 690 0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8413 60 700 0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8413 60 800 0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8413 70 210 0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8413 70 290 0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8413 70 350 0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8413 70 450 0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8413 70 510 0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8413 70 590 0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8413 70 650 0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8413 70 750 0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8413 70 810 0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8413 70 890 0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8413 82 009 1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8413 82 009 9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10.15. Оборудование световое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Лампы электрические компактные люминесцентные, светодиодные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8539 31 100 0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8539 31 900 0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8539 52 000 1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8539 52 000 2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8539 52 000 3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8539 52 000 9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Светильники общего назначения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9405 11 001 3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9405 </w:t>
            </w:r>
            <w:r>
              <w:rPr>
                <w:rFonts w:ascii="Times New Roman" w:hAnsi="Times New Roman"/>
                <w:sz w:val="28"/>
              </w:rPr>
              <w:t>11 001 4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9405 11 001 5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9405 11 001 9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9405 11 002 2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9405 11 002 9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9405 11 003 3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9405 11 003 9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9405 19 001 2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9405 19 001 5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9405 19 001 9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9405 19 002 9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9405 19 003 2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9405 19 003 9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9405 21 001 2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9405 21 001 3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9405 21 001 4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9405 21 001 9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9405 21 002 2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9405 21 </w:t>
            </w:r>
            <w:r>
              <w:rPr>
                <w:rFonts w:ascii="Times New Roman" w:hAnsi="Times New Roman"/>
                <w:sz w:val="28"/>
              </w:rPr>
              <w:t>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9405 21 003 2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9405 21 003 9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9405 29 001 2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9405 29 001 4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9405 29 001 9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9405 29 002 9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9405 29 003 2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9405 29 003 9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9405 49 002 4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9405 49 003 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9405 49 003 4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9405 49 003 9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Светильники для аквариумов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9405 41 001 2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9405 42 001 2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9405 49 002 4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9405 49 </w:t>
            </w:r>
            <w:r>
              <w:rPr>
                <w:rFonts w:ascii="Times New Roman" w:hAnsi="Times New Roman"/>
                <w:sz w:val="28"/>
              </w:rPr>
              <w:t>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9405 49 003 2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9405 49 003 4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9405 49 003 9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Светильники, углубляемые в грунт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9405 41 001 2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9405 42 001 2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9405 42 002 2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9405 42 003 9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9405 49 002 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9405 49 002 4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9405 49 002 9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9405 49 003 2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9405 49 003 4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9405 49 003 9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Прожекторы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9405 41 001 2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9405 41 001 9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9405 42 001 2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9405 42 001 9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9405 49 001 9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Гирлянды световые бытовые, в том числе елочные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9405 39 000 0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10.16. </w:t>
            </w:r>
            <w:r>
              <w:rPr>
                <w:rFonts w:ascii="Times New Roman" w:hAnsi="Times New Roman"/>
                <w:sz w:val="28"/>
              </w:rPr>
              <w:t>Выключатели автоматические с электронным управлением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10.16.1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Выключатели автоматические с электронным управлением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8536 20 100 7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8536 20 900 7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10.17. Устройства защитного отключения с электронным управлением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10.17.1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Устройства защитного отключения с </w:t>
            </w:r>
            <w:r>
              <w:rPr>
                <w:rFonts w:ascii="Times New Roman" w:hAnsi="Times New Roman"/>
                <w:sz w:val="28"/>
              </w:rPr>
              <w:t>электронным управлением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8536 30 200 0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8536 30 400 0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8536 30 800 0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10.18. Оборудование дуговой сварки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10.18.1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Машины и аппараты для дуговой (включая плазменно-дуговую) сварки металлов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8515 31 000 0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8515 39 130 0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8515 39 180 0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8515 39 900 0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10.19. </w:t>
            </w:r>
            <w:r>
              <w:rPr>
                <w:rFonts w:ascii="Times New Roman" w:hAnsi="Times New Roman"/>
                <w:sz w:val="28"/>
              </w:rPr>
              <w:t>Персональные электронные вычислительные машины (персональные компьютеры)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10.19.1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Персональные электронные вычислительные машины, в том числе системные блоки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8471 30 000 0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8471 41 000 0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8471 49 000 0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10.19.2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Аппараты кассовые, в том числе работающие </w:t>
            </w:r>
            <w:r>
              <w:rPr>
                <w:rFonts w:ascii="Times New Roman" w:hAnsi="Times New Roman"/>
                <w:sz w:val="28"/>
              </w:rPr>
              <w:t>совместно с вычислительной машиной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8470 50 000 1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8470 50 000 9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10.20. Технические средства бытового и офисного назначения, подключаемые к персональным электронным вычислительным машинам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10.20.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Сканеры, принтеры и копировальные аппараты (включая </w:t>
            </w:r>
            <w:r>
              <w:rPr>
                <w:rFonts w:ascii="Times New Roman" w:hAnsi="Times New Roman"/>
                <w:sz w:val="28"/>
              </w:rPr>
              <w:t>многофункциональные устройства)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8443 31 200 0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8443 31 800 0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8443 32 100 2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8443 32 100 3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8443 32 100 9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8443 32 910 1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8471 60 700 0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10.20.2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8528 42 100 0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8528 42 300 9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8528 42 900 9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8528 52 100 0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8528 52 300 9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8528 52 900 9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10.20.3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Источники </w:t>
            </w:r>
            <w:r>
              <w:rPr>
                <w:rFonts w:ascii="Times New Roman" w:hAnsi="Times New Roman"/>
                <w:sz w:val="28"/>
              </w:rPr>
              <w:t>бесперебойного питания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8504 40 300 4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8504 40 300 8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8504 40 830 0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8504 40 850 0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8504 40 870 0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8504 40 910 0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10.20.4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Активные акустические системы с питанием от сети переменного тока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8518 22 000 9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8518 29 300 8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8518 29 960 0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8518 30 950 0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.20.5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Мультимедийные проекторы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8528 62 100 0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8528 62 300 0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8528 62 400 0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8528 62 900 1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8528 62 900 9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8528 69 200 0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8528 69 900 0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 Инструмент электрифицированный (машины ручные и переносные электрические)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Дрели, перфораторы, шуруповерты, </w:t>
            </w:r>
            <w:r>
              <w:rPr>
                <w:rFonts w:ascii="Times New Roman" w:hAnsi="Times New Roman"/>
                <w:sz w:val="28"/>
              </w:rPr>
              <w:t>гайковерты, отвертки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8467 21 100 0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8467 21 910 0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8467 21 990 0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8467 29 850 9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Пилы, лобзики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8467 22 300 0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8467 22 900 0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Шлифовальные машины (в том числе угловые), полировальные машины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8467 29 510 0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8467 29 530 0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8467 29 590 0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Рубанки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8467 29 700 0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Ножницы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8467 29 850 1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8467 29 850 9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Точила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8467 29 590 0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Машины фрезерные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8467 29 850 9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Инструменты ручные аккумуляторные (с зарядным устройством)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8467 29 200 0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Станки малогабаритные для индивидуального пользования, деревообрабатывающие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8465 10 100 0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8465 10 900 0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8465 92 000 0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8465 93 000 0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8465 94 000 0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8465 95 000 0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8465 96 000 0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8465 99 000 0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10.21.10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Пистолеты - распылители </w:t>
            </w:r>
            <w:r>
              <w:rPr>
                <w:rFonts w:ascii="Times New Roman" w:hAnsi="Times New Roman"/>
                <w:sz w:val="28"/>
              </w:rPr>
              <w:t>невоспламеняющихся жидкостей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8424 20 000 0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10.22. Инструменты электромузыкальные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10.22.1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Инструменты электромузыкальные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9207 10 100 0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9207 10 300 0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9207 10 500 0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9207 10 800 0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9207 90 100 0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9207 90 900 0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11. Трубы и детали трубопроводов из термопластов </w:t>
            </w:r>
            <w:r>
              <w:rPr>
                <w:rFonts w:ascii="Times New Roman" w:hAnsi="Times New Roman"/>
                <w:b/>
                <w:sz w:val="28"/>
              </w:rPr>
              <w:t>&lt;5&gt;,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полиэтиленовые напорные для хозяйственно-питьевого водоснабжения &lt;5&gt;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0" w:history="1">
              <w:r>
                <w:rPr>
                  <w:rFonts w:ascii="Times New Roman" w:hAnsi="Times New Roman"/>
                  <w:sz w:val="28"/>
                </w:rPr>
                <w:t>3917 21 100</w:t>
              </w:r>
            </w:hyperlink>
            <w:r>
              <w:rPr>
                <w:rFonts w:ascii="Times New Roman" w:hAnsi="Times New Roman"/>
                <w:sz w:val="28"/>
              </w:rPr>
              <w:t xml:space="preserve">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Трубы напорные из ориентированного непластифицированного </w:t>
            </w:r>
            <w:r>
              <w:rPr>
                <w:rFonts w:ascii="Times New Roman" w:hAnsi="Times New Roman"/>
                <w:sz w:val="28"/>
              </w:rPr>
              <w:t>поливинилхлорида (для холодного водоснабжения и напорной канализации) &lt;5&gt;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1" w:history="1">
              <w:r>
                <w:rPr>
                  <w:rFonts w:ascii="Times New Roman" w:hAnsi="Times New Roman"/>
                  <w:sz w:val="28"/>
                </w:rPr>
                <w:t>3917 23</w:t>
              </w:r>
            </w:hyperlink>
          </w:p>
          <w:p w:rsidR="00057C02" w:rsidRDefault="00057C0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напорные из непластифицированного поливинилхлорида (для холодного водоснаб</w:t>
            </w:r>
            <w:r>
              <w:rPr>
                <w:rFonts w:ascii="Times New Roman" w:hAnsi="Times New Roman"/>
                <w:sz w:val="28"/>
              </w:rPr>
              <w:t>жения) &lt;5&gt;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2" w:history="1">
              <w:r>
                <w:rPr>
                  <w:rFonts w:ascii="Times New Roman" w:hAnsi="Times New Roman"/>
                  <w:sz w:val="28"/>
                </w:rPr>
                <w:t>3917 23</w:t>
              </w:r>
            </w:hyperlink>
          </w:p>
          <w:p w:rsidR="00057C02" w:rsidRDefault="00057C0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напорные полимерные однослойные из поливинилхлорида &lt;5&gt;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3" w:history="1">
              <w:r>
                <w:rPr>
                  <w:rFonts w:ascii="Times New Roman" w:hAnsi="Times New Roman"/>
                  <w:sz w:val="28"/>
                </w:rPr>
                <w:t>3917 23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полиэтиленовые для транспортирования газообразного топлива &lt;5&gt;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3917 21 100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металлопластовые (для теплоснабжения без теплоизоляции) &lt;5&gt;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3917 39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11.7. Трубы напорные полимерные жесткие прочие для теплоснабжения без теплоизоляции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11.7.1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напорные полимерные многослойные из сшитого полиэтилена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3917 21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11.7.2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напорные полимерные многослойные (кроме труб из сшитого полиэтилена)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z w:val="28"/>
              </w:rPr>
              <w:t xml:space="preserve"> 3917 21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3917 22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3917 23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3917 29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3917 33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11.7.3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напорные полимерные однослойные из сшитого полиэтилена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3917 21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11.7.4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напорные полимерные однослойные из полиэтилена повышенной термостойкости PE-RT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3917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11.7.5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Трубы </w:t>
            </w:r>
            <w:r>
              <w:rPr>
                <w:rFonts w:ascii="Times New Roman" w:hAnsi="Times New Roman"/>
                <w:sz w:val="28"/>
              </w:rPr>
              <w:t>напорные полимерные однослойные из полипропилена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3917 22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11.7.6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напорные полимерные однослойные из полибутена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3917 22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11.8. Фитинги прочие пластмассовые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11.8.1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Фитинги из полиэтилена для транспортирования газообразного топлива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3917 40 </w:t>
            </w:r>
            <w:r>
              <w:rPr>
                <w:rFonts w:ascii="Times New Roman" w:hAnsi="Times New Roman"/>
                <w:sz w:val="28"/>
              </w:rPr>
              <w:t>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11.8.2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Фитинги полимерные для труб напорных из термопластов (кроме фитингов из поливинилхлорида и полиэтилена)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3917 40 000 9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11.8.3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Фитинги из поливинилхлорида для труб напорных из термопластов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3917 40 000 9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11.8.4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Фитинги из полиэтилена для </w:t>
            </w:r>
            <w:r>
              <w:rPr>
                <w:rFonts w:ascii="Times New Roman" w:hAnsi="Times New Roman"/>
                <w:sz w:val="28"/>
              </w:rPr>
              <w:t>водоснабжения, дренажа и напорной канализации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3917 40 000 9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11.9. Трубы канализационные и фасонные части к ним из полиэтилена (для безнапорной канализации)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11.9.1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канализационные из полиэтилена (для внутридомовой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4" w:history="1">
              <w:r>
                <w:rPr>
                  <w:rFonts w:ascii="Times New Roman" w:hAnsi="Times New Roman"/>
                  <w:sz w:val="28"/>
                </w:rPr>
                <w:t xml:space="preserve">3917 21 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11.9.2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Фасонные части к трубам канализационным из полиэтилена (для внутридомовой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3917 40 000 9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11.9.3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Трубы канализационные из полиэтилена (для наружной </w:t>
            </w:r>
            <w:r>
              <w:rPr>
                <w:rFonts w:ascii="Times New Roman" w:hAnsi="Times New Roman"/>
                <w:sz w:val="28"/>
              </w:rPr>
              <w:t>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5" w:history="1">
              <w:r>
                <w:rPr>
                  <w:rFonts w:ascii="Times New Roman" w:hAnsi="Times New Roman"/>
                  <w:sz w:val="28"/>
                </w:rPr>
                <w:t xml:space="preserve">3917 21 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11.9.4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Фасонные части из полиэтилена к трубам канализационным (для наружной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3917 40 000 9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 Трубы полимерные жесткие прочие (д</w:t>
            </w:r>
            <w:r>
              <w:rPr>
                <w:rFonts w:ascii="Times New Roman" w:hAnsi="Times New Roman"/>
                <w:sz w:val="28"/>
              </w:rPr>
              <w:t>ля безнапорной канализации)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канализационные из полипропилена (для наружной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6" w:history="1">
              <w:r>
                <w:rPr>
                  <w:rFonts w:ascii="Times New Roman" w:hAnsi="Times New Roman"/>
                  <w:sz w:val="28"/>
                </w:rPr>
                <w:t>3917 22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Фасонные части из полипропилена к трубам </w:t>
            </w:r>
            <w:r>
              <w:rPr>
                <w:rFonts w:ascii="Times New Roman" w:hAnsi="Times New Roman"/>
                <w:sz w:val="28"/>
              </w:rPr>
              <w:t>канализационным (для наружной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3917 40 000 9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канализационные из полипропилена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(для внутридомовой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7" w:history="1">
              <w:r>
                <w:rPr>
                  <w:rFonts w:ascii="Times New Roman" w:hAnsi="Times New Roman"/>
                  <w:sz w:val="28"/>
                </w:rPr>
                <w:t>3917 22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Фасонные части</w:t>
            </w:r>
            <w:r>
              <w:rPr>
                <w:rFonts w:ascii="Times New Roman" w:hAnsi="Times New Roman"/>
                <w:sz w:val="28"/>
              </w:rPr>
              <w:t xml:space="preserve"> из полипропилена к трубам канализационным (для внутридомовой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3917 40 000 9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канализационные из непластифицированного поливинилхлорида (для наружной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8" w:history="1">
              <w:r>
                <w:rPr>
                  <w:rFonts w:ascii="Times New Roman" w:hAnsi="Times New Roman"/>
                  <w:sz w:val="28"/>
                </w:rPr>
                <w:t>3917 23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Фасонные части из непластифицированного поливинилхлорида к трубам канализационным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(для наружной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3917 40 000 9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Трубы канализационные из </w:t>
            </w:r>
            <w:r>
              <w:rPr>
                <w:rFonts w:ascii="Times New Roman" w:hAnsi="Times New Roman"/>
                <w:sz w:val="28"/>
              </w:rPr>
              <w:t>непластифицированного поливинилхлорида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(для внутридомовой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39" w:history="1">
              <w:r>
                <w:rPr>
                  <w:rFonts w:ascii="Times New Roman" w:hAnsi="Times New Roman"/>
                  <w:sz w:val="28"/>
                </w:rPr>
                <w:t>3917 23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Фасонные части из непластифицированного поливинилхлорида к трубам канализационны</w:t>
            </w:r>
            <w:r>
              <w:rPr>
                <w:rFonts w:ascii="Times New Roman" w:hAnsi="Times New Roman"/>
                <w:sz w:val="28"/>
              </w:rPr>
              <w:t>м</w:t>
            </w:r>
          </w:p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(для внутридомовой канализации)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3917 40 000 9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11.11. Трубы полимерные с тепловой изоляцией для систем </w:t>
            </w:r>
            <w:r>
              <w:rPr>
                <w:rFonts w:ascii="Times New Roman" w:hAnsi="Times New Roman"/>
                <w:sz w:val="28"/>
              </w:rPr>
              <w:br/>
              <w:t>теплоснабжения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11.11.1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полимерные с тепловой изоляцией для систем теплоснабжения (однослойные)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40" w:history="1">
              <w:r>
                <w:rPr>
                  <w:rFonts w:ascii="Times New Roman" w:hAnsi="Times New Roman"/>
                  <w:sz w:val="28"/>
                </w:rPr>
                <w:t xml:space="preserve">3917 21 </w:t>
              </w:r>
            </w:hyperlink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41" w:history="1">
              <w:r>
                <w:rPr>
                  <w:rFonts w:ascii="Times New Roman" w:hAnsi="Times New Roman"/>
                  <w:sz w:val="28"/>
                </w:rPr>
                <w:t xml:space="preserve">3917 22 </w:t>
              </w:r>
            </w:hyperlink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42" w:history="1">
              <w:r>
                <w:rPr>
                  <w:rFonts w:ascii="Times New Roman" w:hAnsi="Times New Roman"/>
                  <w:sz w:val="28"/>
                </w:rPr>
                <w:t xml:space="preserve">3917 29 </w:t>
              </w:r>
            </w:hyperlink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43" w:history="1">
              <w:r>
                <w:rPr>
                  <w:rFonts w:ascii="Times New Roman" w:hAnsi="Times New Roman"/>
                  <w:sz w:val="28"/>
                </w:rPr>
                <w:t xml:space="preserve">3917 32 </w:t>
              </w:r>
            </w:hyperlink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44" w:history="1">
              <w:r>
                <w:rPr>
                  <w:rFonts w:ascii="Times New Roman" w:hAnsi="Times New Roman"/>
                  <w:sz w:val="28"/>
                </w:rPr>
                <w:t xml:space="preserve">3917 39 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11.11.2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Трубы полимерные с тепловой изоляцией </w:t>
            </w:r>
            <w:r>
              <w:rPr>
                <w:rFonts w:ascii="Times New Roman" w:hAnsi="Times New Roman"/>
                <w:sz w:val="28"/>
              </w:rPr>
              <w:t>для систем теплоснабжения (многослойные)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45" w:history="1">
              <w:r>
                <w:rPr>
                  <w:rFonts w:ascii="Times New Roman" w:hAnsi="Times New Roman"/>
                  <w:sz w:val="28"/>
                </w:rPr>
                <w:t xml:space="preserve">3917 22 </w:t>
              </w:r>
            </w:hyperlink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46" w:history="1">
              <w:r>
                <w:rPr>
                  <w:rFonts w:ascii="Times New Roman" w:hAnsi="Times New Roman"/>
                  <w:sz w:val="28"/>
                </w:rPr>
                <w:t xml:space="preserve">3917 29 </w:t>
              </w:r>
            </w:hyperlink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47" w:history="1">
              <w:r>
                <w:rPr>
                  <w:rFonts w:ascii="Times New Roman" w:hAnsi="Times New Roman"/>
                  <w:sz w:val="28"/>
                </w:rPr>
                <w:t xml:space="preserve">3917 32 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11.12. Изделия пластмассовые для канализации прочие (колодцы) 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11.12.1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Изделия пластмассовые для канализации прочие (колодцы)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3925 10 000 0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12. Арматура трубопроводная бытовая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Краны шаровые из латуни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48" w:history="1">
              <w:r>
                <w:rPr>
                  <w:rFonts w:ascii="Times New Roman" w:hAnsi="Times New Roman"/>
                  <w:sz w:val="28"/>
                </w:rPr>
                <w:t>8481 80 819 9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13. Изделия из полимерных композитов строительного назначения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Арматура композитная полимерная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49" w:history="1">
              <w:r>
                <w:rPr>
                  <w:rFonts w:ascii="Times New Roman" w:hAnsi="Times New Roman"/>
                  <w:sz w:val="28"/>
                </w:rPr>
                <w:t>3916 90 900 0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Связи гибкие композитные полимерные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50" w:history="1">
              <w:r>
                <w:rPr>
                  <w:rFonts w:ascii="Times New Roman" w:hAnsi="Times New Roman"/>
                  <w:sz w:val="28"/>
                </w:rPr>
                <w:t>3916 90 900 0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Профили полимерные </w:t>
            </w:r>
            <w:r>
              <w:rPr>
                <w:rFonts w:ascii="Times New Roman" w:hAnsi="Times New Roman"/>
                <w:sz w:val="28"/>
              </w:rPr>
              <w:t>композитные пултрузионные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51" w:history="1">
              <w:r>
                <w:rPr>
                  <w:rFonts w:ascii="Times New Roman" w:hAnsi="Times New Roman"/>
                  <w:sz w:val="28"/>
                </w:rPr>
                <w:t>3916 90 900 0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и фитинги стеклокомпозитные, в том числе для уранодобывающего производства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52" w:history="1">
              <w:r>
                <w:rPr>
                  <w:rFonts w:ascii="Times New Roman" w:hAnsi="Times New Roman"/>
                  <w:sz w:val="28"/>
                </w:rPr>
                <w:t>3917 29 000 9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(трубы) </w:t>
            </w:r>
            <w:r>
              <w:rPr>
                <w:rFonts w:ascii="Times New Roman" w:hAnsi="Times New Roman"/>
                <w:sz w:val="28"/>
              </w:rPr>
              <w:br/>
            </w:r>
            <w:hyperlink r:id="rId853" w:history="1">
              <w:r>
                <w:rPr>
                  <w:rFonts w:ascii="Times New Roman" w:hAnsi="Times New Roman"/>
                  <w:sz w:val="28"/>
                </w:rPr>
                <w:t>3917 40 000 9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(фитинги)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водопропускные из полимерных композитов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54" w:history="1">
              <w:r>
                <w:rPr>
                  <w:rFonts w:ascii="Times New Roman" w:hAnsi="Times New Roman"/>
                  <w:sz w:val="28"/>
                </w:rPr>
                <w:t>3917 29 000 9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(трубы) </w:t>
            </w:r>
            <w:r>
              <w:rPr>
                <w:rFonts w:ascii="Times New Roman" w:hAnsi="Times New Roman"/>
                <w:sz w:val="28"/>
              </w:rPr>
              <w:br/>
            </w:r>
            <w:hyperlink r:id="rId855" w:history="1">
              <w:r>
                <w:rPr>
                  <w:rFonts w:ascii="Times New Roman" w:hAnsi="Times New Roman"/>
                  <w:sz w:val="28"/>
                </w:rPr>
                <w:t>3917 40 000 9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(фитинги)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Трубы и фитинги композитные полимерные для внутрипромысловых </w:t>
            </w:r>
            <w:r>
              <w:rPr>
                <w:rFonts w:ascii="Times New Roman" w:hAnsi="Times New Roman"/>
                <w:sz w:val="28"/>
              </w:rPr>
              <w:t>трубопроводов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56" w:history="1">
              <w:r>
                <w:rPr>
                  <w:rFonts w:ascii="Times New Roman" w:hAnsi="Times New Roman"/>
                  <w:sz w:val="28"/>
                </w:rPr>
                <w:t>3917 29 000 9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(трубы) </w:t>
            </w:r>
            <w:r>
              <w:rPr>
                <w:rFonts w:ascii="Times New Roman" w:hAnsi="Times New Roman"/>
                <w:sz w:val="28"/>
              </w:rPr>
              <w:br/>
            </w:r>
            <w:hyperlink r:id="rId857" w:history="1">
              <w:r>
                <w:rPr>
                  <w:rFonts w:ascii="Times New Roman" w:hAnsi="Times New Roman"/>
                  <w:sz w:val="28"/>
                </w:rPr>
                <w:t>3917 40 000 9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(фитинги)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и детали труб</w:t>
            </w:r>
            <w:r>
              <w:rPr>
                <w:rFonts w:ascii="Times New Roman" w:hAnsi="Times New Roman"/>
                <w:sz w:val="28"/>
              </w:rPr>
              <w:t>опроводов из реактопластов, армированных волокном для водоснабжения, водоотведения, дренажа и канализации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58" w:history="1">
              <w:r>
                <w:rPr>
                  <w:rFonts w:ascii="Times New Roman" w:hAnsi="Times New Roman"/>
                  <w:sz w:val="28"/>
                </w:rPr>
                <w:t>3917 29 000 9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(трубы) </w:t>
            </w:r>
            <w:r>
              <w:rPr>
                <w:rFonts w:ascii="Times New Roman" w:hAnsi="Times New Roman"/>
                <w:sz w:val="28"/>
              </w:rPr>
              <w:br/>
            </w:r>
            <w:hyperlink r:id="rId859" w:history="1">
              <w:r>
                <w:rPr>
                  <w:rFonts w:ascii="Times New Roman" w:hAnsi="Times New Roman"/>
                  <w:sz w:val="28"/>
                </w:rPr>
                <w:t>3917 40 000 9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(фитинги)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и детали трубопроводов из композитных материалов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60" w:history="1">
              <w:r>
                <w:rPr>
                  <w:rFonts w:ascii="Times New Roman" w:hAnsi="Times New Roman"/>
                  <w:sz w:val="28"/>
                </w:rPr>
                <w:t>3917 29 000 9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(трубы) 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61" w:history="1">
              <w:r>
                <w:rPr>
                  <w:rFonts w:ascii="Times New Roman" w:hAnsi="Times New Roman"/>
                  <w:sz w:val="28"/>
                </w:rPr>
                <w:t>3917 40 000 9</w:t>
              </w:r>
            </w:hyperlink>
            <w:r>
              <w:rPr>
                <w:rFonts w:ascii="Times New Roman" w:hAnsi="Times New Roman"/>
                <w:sz w:val="28"/>
              </w:rPr>
              <w:t xml:space="preserve"> (фитинги)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14. Рукава оплеточные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Рукава резиновые высокого давления с металлическими оплетками без концевой арматуры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62" w:history="1">
              <w:r>
                <w:rPr>
                  <w:rFonts w:ascii="Times New Roman" w:hAnsi="Times New Roman"/>
                  <w:sz w:val="28"/>
                </w:rPr>
                <w:t>4009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15. Трубы и детали трубопроводов из чугуна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Трубы и соединения из чугуна с шаровидным графитом для водоснабжения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7303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7307 19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7307 93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Фитинги, арматура и </w:t>
            </w:r>
            <w:r>
              <w:rPr>
                <w:rFonts w:ascii="Times New Roman" w:hAnsi="Times New Roman"/>
                <w:sz w:val="28"/>
              </w:rPr>
              <w:t>соединения из чугуна с шаровидным графитом для водоснабжения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7303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7307 19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7307 93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16. Материалы теплоизоляционные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теплоизоляционные из минеральной ваты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6806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теплоизоляционные из вспененного пенополистирола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теплоизоляционные из экструзионного пенополистирола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теплоизоляционные из пенополиизоцианурата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теплоизоляционные из пеностекла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7016 90 400 1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7016 90 700 1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теплоизоляционные из пенополиэтилена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3921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Материалы теплоизоляционные отражательные с облицовкой из алюминиевой фольги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7607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17. Трубы, профили пустотелые и их фитинги стальные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Трубы круглого сечения сварные прочие, </w:t>
            </w:r>
            <w:r>
              <w:rPr>
                <w:rFonts w:ascii="Times New Roman" w:hAnsi="Times New Roman"/>
                <w:sz w:val="28"/>
              </w:rPr>
              <w:t>наружным диаметром более 406,4 мм, стальные, используемые для строительства, реконструкции и ремонта сетей водоснабжения и теплоснабжения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63" w:history="1">
              <w:r>
                <w:rPr>
                  <w:rFonts w:ascii="Times New Roman" w:hAnsi="Times New Roman"/>
                  <w:sz w:val="28"/>
                </w:rPr>
                <w:t>7305 31 000 0</w:t>
              </w:r>
            </w:hyperlink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64" w:history="1">
              <w:r>
                <w:rPr>
                  <w:rFonts w:ascii="Times New Roman" w:hAnsi="Times New Roman"/>
                  <w:sz w:val="28"/>
                </w:rPr>
                <w:t>7305 39 000 0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18. Конструкции и изделия (элементы) строительные из алюминия </w:t>
            </w:r>
            <w:r>
              <w:rPr>
                <w:rFonts w:ascii="Times New Roman" w:hAnsi="Times New Roman"/>
                <w:b/>
                <w:sz w:val="28"/>
              </w:rPr>
              <w:br/>
              <w:t>и алюминиевых сплавов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Блоки оконные и балконные дверные из алюминиевых сплавов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65" w:history="1">
              <w:r>
                <w:rPr>
                  <w:rFonts w:ascii="Times New Roman" w:hAnsi="Times New Roman"/>
                  <w:sz w:val="28"/>
                </w:rPr>
                <w:t>7610 10 000 0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19. Материалы и изделия полимерные прочие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Блоки оконные и балконные дверные из полимерных материалов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66" w:history="1">
              <w:r>
                <w:rPr>
                  <w:rFonts w:ascii="Times New Roman" w:hAnsi="Times New Roman"/>
                  <w:sz w:val="28"/>
                </w:rPr>
                <w:t>3925 20 000 0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20. Арматура санитарно-техническая водоразборная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Арматура смесительная санитарно-техническая водоразборная (смесители и краны)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67" w:history="1">
              <w:r>
                <w:rPr>
                  <w:rFonts w:ascii="Times New Roman" w:hAnsi="Times New Roman"/>
                  <w:sz w:val="28"/>
                </w:rPr>
                <w:t>8481 80 110 0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21. Канаты стальные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Канаты стальные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68" w:history="1">
              <w:r>
                <w:rPr>
                  <w:rFonts w:ascii="Times New Roman" w:hAnsi="Times New Roman"/>
                  <w:sz w:val="28"/>
                </w:rPr>
                <w:t>7312 10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Канаты стальные </w:t>
            </w:r>
            <w:r>
              <w:rPr>
                <w:rFonts w:ascii="Times New Roman" w:hAnsi="Times New Roman"/>
                <w:sz w:val="28"/>
              </w:rPr>
              <w:t>закрытые подъемные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69" w:history="1">
              <w:r>
                <w:rPr>
                  <w:rFonts w:ascii="Times New Roman" w:hAnsi="Times New Roman"/>
                  <w:sz w:val="28"/>
                </w:rPr>
                <w:t>7312 10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Канаты закрытые несущие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70" w:history="1">
              <w:r>
                <w:rPr>
                  <w:rFonts w:ascii="Times New Roman" w:hAnsi="Times New Roman"/>
                  <w:sz w:val="28"/>
                </w:rPr>
                <w:t>7312 10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22. Кабели силов</w:t>
            </w:r>
            <w:r>
              <w:rPr>
                <w:rFonts w:ascii="Times New Roman" w:hAnsi="Times New Roman"/>
                <w:b/>
                <w:sz w:val="28"/>
              </w:rPr>
              <w:t>ые для нестационарной прокладки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Кабели силовые для нестационарной прокладки, предназначенные для присоединения передвижных машин, механизмов и оборудования к электрическим сетям и к передвижным источникам электрической энергии на номинальное </w:t>
            </w:r>
            <w:r>
              <w:rPr>
                <w:rFonts w:ascii="Times New Roman" w:hAnsi="Times New Roman"/>
                <w:sz w:val="28"/>
              </w:rPr>
              <w:t>напряжение не более 450/750 В переменного тока частотой до 400 Гц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71" w:history="1">
              <w:r>
                <w:rPr>
                  <w:rFonts w:ascii="Times New Roman" w:hAnsi="Times New Roman"/>
                  <w:sz w:val="28"/>
                </w:rPr>
                <w:t>8544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Кабели гибкие и шнуры для подземных и открытых горных работ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72" w:history="1">
              <w:r>
                <w:rPr>
                  <w:rFonts w:ascii="Times New Roman" w:hAnsi="Times New Roman"/>
                  <w:sz w:val="28"/>
                </w:rPr>
                <w:t>8544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23. Кабели силовые для стационарной прокладки на напряжение </w:t>
            </w:r>
            <w:r>
              <w:rPr>
                <w:rFonts w:ascii="Times New Roman" w:hAnsi="Times New Roman"/>
                <w:b/>
                <w:sz w:val="28"/>
              </w:rPr>
              <w:br/>
              <w:t>свыше 1 кВ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Кабели силовые с пластмассовой и бумажной изоляцией для стационарной прокладки на напряжение свыше 1 кВ (до 35 кВ</w:t>
            </w:r>
            <w:r>
              <w:rPr>
                <w:rFonts w:ascii="Times New Roman" w:hAnsi="Times New Roman"/>
                <w:sz w:val="28"/>
              </w:rPr>
              <w:t xml:space="preserve"> включительно)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73" w:history="1">
              <w:r>
                <w:rPr>
                  <w:rFonts w:ascii="Times New Roman" w:hAnsi="Times New Roman"/>
                  <w:sz w:val="28"/>
                </w:rPr>
                <w:t>8544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24. Аппаратура высоковольтная электрическая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Выключатели силовые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8536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Разъединители и заземлители, отделители и </w:t>
            </w:r>
            <w:r>
              <w:rPr>
                <w:rFonts w:ascii="Times New Roman" w:hAnsi="Times New Roman"/>
                <w:sz w:val="28"/>
              </w:rPr>
              <w:t>короткозамыкатели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8536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Разрядники, ограничители перенапряжений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8536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Трансформаторы тока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8504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Трансформаторы напряжения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8504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Конденсаторы и конденсаторные установки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8532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Комплектные </w:t>
            </w:r>
            <w:r>
              <w:rPr>
                <w:rFonts w:ascii="Times New Roman" w:hAnsi="Times New Roman"/>
                <w:sz w:val="28"/>
              </w:rPr>
              <w:t>распределительные устройства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8537 20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Камеры сборные одностороннего обслуживания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8537 20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9406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Комплектные распределительные устройства элегазовые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8537 20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25. Трансформаторы силовые (однофазные </w:t>
            </w:r>
            <w:r>
              <w:rPr>
                <w:rFonts w:ascii="Times New Roman" w:hAnsi="Times New Roman"/>
                <w:b/>
                <w:sz w:val="28"/>
              </w:rPr>
              <w:t>мощностью свыше 4 кВ А, трехфазные мощностью 6,3 кВ А и свыше)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Реакторы, включая реакторы токоограничивающие бетонные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74" w:history="1">
              <w:r>
                <w:rPr>
                  <w:rFonts w:ascii="Times New Roman" w:hAnsi="Times New Roman"/>
                  <w:sz w:val="28"/>
                </w:rPr>
                <w:t>85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Трансформаторы силовые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75" w:history="1">
              <w:r>
                <w:rPr>
                  <w:rFonts w:ascii="Times New Roman" w:hAnsi="Times New Roman"/>
                  <w:sz w:val="28"/>
                </w:rPr>
                <w:t>8504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26. Комплектные трансформаторные подстанции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Комплектные трансформаторные подстанции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76" w:history="1">
              <w:r>
                <w:rPr>
                  <w:rFonts w:ascii="Times New Roman" w:hAnsi="Times New Roman"/>
                  <w:sz w:val="28"/>
                </w:rPr>
                <w:t>8504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27. Герметики &lt;5&gt;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Герметики для организации деформационных швов ограждающих конструкций панельных зданий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hyperlink r:id="rId877" w:history="1">
              <w:r>
                <w:rPr>
                  <w:rFonts w:ascii="Times New Roman" w:hAnsi="Times New Roman"/>
                  <w:sz w:val="28"/>
                </w:rPr>
                <w:t xml:space="preserve">3214 10 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28. Рукава напорные резинотканевые (прокладочные)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Рукава резиновые напорные с текстильным каркасом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78" w:history="1">
              <w:r>
                <w:rPr>
                  <w:rFonts w:ascii="Times New Roman" w:hAnsi="Times New Roman"/>
                  <w:sz w:val="28"/>
                </w:rPr>
                <w:t>4009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29. Рукава маслобензостойкие, нефтяные и буровые &lt;6&gt;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Рукава резиновые напорные с нитяным усилением без концевой арматуры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79" w:history="1">
              <w:r>
                <w:rPr>
                  <w:rFonts w:ascii="Times New Roman" w:hAnsi="Times New Roman"/>
                  <w:sz w:val="28"/>
                </w:rPr>
                <w:t>4009</w:t>
              </w:r>
            </w:hyperlink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Рукава резиновые напорные с текстильным каркасом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hyperlink r:id="rId880" w:history="1">
              <w:r>
                <w:rPr>
                  <w:rFonts w:ascii="Times New Roman" w:hAnsi="Times New Roman"/>
                  <w:sz w:val="28"/>
                </w:rPr>
                <w:t>4009</w:t>
              </w:r>
            </w:hyperlink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b/>
                <w:spacing w:val="-4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30. Сельскохозяйственные и лесохозяйственные трактора и прицепы к ним, а также их компоненты &lt;9&gt;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30.1. Тракторы и</w:t>
            </w:r>
            <w:r>
              <w:rPr>
                <w:rFonts w:ascii="Times New Roman" w:hAnsi="Times New Roman"/>
                <w:sz w:val="28"/>
              </w:rPr>
              <w:t xml:space="preserve"> прицепы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30.1.1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Тракторы сельскохозяйственные и лесохозяйственные колесные, имеющие максимальную расчетную скорость не менее 6 км/ч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8701 92 500 0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8701 93 100 0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8701 93 500 0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8701 94 100 1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8701 94 100 9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8701 94 500 0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8701 95 100 1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8701 95 100</w:t>
            </w:r>
            <w:r>
              <w:rPr>
                <w:rFonts w:ascii="Times New Roman" w:hAnsi="Times New Roman"/>
                <w:sz w:val="28"/>
              </w:rPr>
              <w:t xml:space="preserve">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8701 95 500 0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30.1.2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Тракторы сельскохозяйственные и лесохозяйственные гусеничные, имеющие максимальную расчетную скорость не менее 6 км/ч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8701 30 000 9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30.1.3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Прицепы тракторные, имеющие максимальную расчетную скорость не менее 6 км/ч, </w:t>
            </w:r>
            <w:r>
              <w:rPr>
                <w:rFonts w:ascii="Times New Roman" w:hAnsi="Times New Roman"/>
                <w:sz w:val="28"/>
              </w:rPr>
              <w:t>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8716 20 000 0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8716 31 000 0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8716 39 300 9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8716 39 500 1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8716 39 500 9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8716 39 800 5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8716 39 800 8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8716 40 000 0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 Компоненты тракторов или прицепов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Осветительные и светосигнальные приборы:</w:t>
            </w:r>
          </w:p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габаритные огни и сигналы торможения</w:t>
            </w:r>
          </w:p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фонари заднего хода</w:t>
            </w:r>
          </w:p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указатели поворота</w:t>
            </w:r>
          </w:p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фары дальнего света</w:t>
            </w:r>
          </w:p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фары ближнего света</w:t>
            </w:r>
          </w:p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противотуманные фары</w:t>
            </w:r>
          </w:p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задние противотуманные огни</w:t>
            </w:r>
          </w:p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стояночные огни</w:t>
            </w:r>
          </w:p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Приспособления для освещения задне</w:t>
            </w:r>
            <w:r>
              <w:rPr>
                <w:rFonts w:ascii="Times New Roman" w:hAnsi="Times New Roman"/>
                <w:sz w:val="28"/>
              </w:rPr>
              <w:t>го номерного знака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8512 20 000 9</w:t>
            </w:r>
          </w:p>
          <w:p w:rsidR="00057C02" w:rsidRDefault="00057C0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Светоотражающие приспособления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8708 29 900 9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Зеркала заднего вида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7009 10 000 9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Устройства звуковой сигнализации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8512 30 100 9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Стекла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3926 90 970 9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7007 11 100 9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7007 21 200 9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8708 22 000 9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Ремни безопасности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8708 21 900 9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Устройства ограничения скорости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8479 89 970 7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8511 80 000 8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8537 10 910 0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8537 10 980 0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Спидометры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9029 20 310 9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Механические тягово-сцепные устройства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8708 29 900</w:t>
            </w:r>
            <w:r>
              <w:rPr>
                <w:rFonts w:ascii="Times New Roman" w:hAnsi="Times New Roman"/>
                <w:sz w:val="28"/>
              </w:rPr>
              <w:t xml:space="preserve">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8716 90 900 0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Шины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4011 70 000 0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Двигатель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8407 32 100 0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8407 32 900 0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8407 33 200 0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8407 33 800 0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8407 34 300 9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8407 34 910 9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8407 34 990 8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8408 20 310 9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8408 20 350 9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8408 20 370 9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8408 20 510 8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8408 20 550 8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8408 20 579 9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8408 20 </w:t>
            </w:r>
            <w:r>
              <w:rPr>
                <w:rFonts w:ascii="Times New Roman" w:hAnsi="Times New Roman"/>
                <w:sz w:val="28"/>
              </w:rPr>
              <w:t>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Сиденье оператора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9401 20 000 9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30.2.13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Кабина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8707 90 900 9</w:t>
            </w:r>
          </w:p>
        </w:tc>
      </w:tr>
      <w:tr w:rsidR="00057C02">
        <w:tc>
          <w:tcPr>
            <w:tcW w:w="9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pacing w:val="-4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 Оборудование для питания двигателя газообразным топливом</w:t>
            </w:r>
            <w:r>
              <w:rPr>
                <w:rFonts w:ascii="Times New Roman" w:hAnsi="Times New Roman"/>
                <w:sz w:val="28"/>
              </w:rPr>
              <w:t xml:space="preserve"> сжиженным нефтяным газом (СНГ)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Газовый баллон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3926 90 970 4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3926 90 970 9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7311 00 110 0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7311 00 130 0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7311 </w:t>
            </w:r>
            <w:r>
              <w:rPr>
                <w:rFonts w:ascii="Times New Roman" w:hAnsi="Times New Roman"/>
                <w:sz w:val="28"/>
              </w:rPr>
              <w:t>00 190 0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7311 00 300 0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7311 00 910 0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7613 00 000 0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80-процентный стопорный клапан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8481 80 739 9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Указатель уровня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9026 20 200 0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9026 20 800 0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9026 80 200 0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9026 80 800 0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9031 80 380 0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9031 80 980 0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Предохранительный клапан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Дистанционно регулируемый рабочий клапан с ограничительным клапаном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</w:t>
            </w:r>
            <w:r>
              <w:rPr>
                <w:rFonts w:ascii="Times New Roman" w:hAnsi="Times New Roman"/>
                <w:sz w:val="28"/>
              </w:rPr>
              <w:t xml:space="preserve"> 739 9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Регулятор давления и испаритель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8481 80 591 0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Дистанционно регулируемый запорный клапан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8481 80 739 9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Заправочный блок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8481 80 </w:t>
            </w:r>
            <w:r>
              <w:rPr>
                <w:rFonts w:ascii="Times New Roman" w:hAnsi="Times New Roman"/>
                <w:sz w:val="28"/>
              </w:rPr>
              <w:t>739 9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8708 99 970 9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Газопроводы и шланги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3917 33 000 9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4009 42 000</w:t>
            </w:r>
            <w:r>
              <w:rPr>
                <w:rFonts w:ascii="Times New Roman" w:hAnsi="Times New Roman"/>
                <w:sz w:val="28"/>
              </w:rPr>
              <w:t xml:space="preserve">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7304 49 930 9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7304 51 120 0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7304 51 180 0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7304 51 810 9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7304 51 890 9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7304 59 920 9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7304 90 000 9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Соединительные газопроводы между компонентами СНГ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3917 32 000 </w:t>
            </w:r>
            <w:r>
              <w:rPr>
                <w:rFonts w:ascii="Times New Roman" w:hAnsi="Times New Roman"/>
                <w:sz w:val="28"/>
              </w:rPr>
              <w:t>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3917 33 000 9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7304 49 930 9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7304 51 120 0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7304 51 180 0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7304 51 810 9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7304 51 890 9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7304 59 920 9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7304 90 000 9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Инжектор, газонагнетатель или газосмеситель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8409 91 000 2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8409 99 000 9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блок управления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8537 10 100 0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8537 10 910 0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8537 10 980 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Ограничитель давления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Обратный клапан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8481 30 910 8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Предохранительный клапан газопровода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8481 80 599 </w:t>
            </w:r>
            <w:r>
              <w:rPr>
                <w:rFonts w:ascii="Times New Roman" w:hAnsi="Times New Roman"/>
                <w:sz w:val="28"/>
              </w:rPr>
              <w:t>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Газовый дозатор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9031 80 380 0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9031 80 980 0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Фильтр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3926 90 970 9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8421 31 000 0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Датчик давления и температуры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9026 20 200 0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9026 20 800 0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9026 80 200 0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9026 80 800 0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9031 80 380 0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9031 </w:t>
            </w:r>
            <w:r>
              <w:rPr>
                <w:rFonts w:ascii="Times New Roman" w:hAnsi="Times New Roman"/>
                <w:sz w:val="28"/>
              </w:rPr>
              <w:t>80 980 0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30.3.19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Топливный насос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8413 30 200 8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8413 30 800 8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Заизолированный переходник системы питания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8409 91 000 2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8409 99 000 9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Соединительный патрубок подачи резервного топлива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3917 33 000 9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7304 49 930 9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7304 51 120 0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7304 51 180 0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</w:t>
            </w:r>
            <w:r>
              <w:rPr>
                <w:rFonts w:ascii="Times New Roman" w:hAnsi="Times New Roman"/>
                <w:sz w:val="28"/>
              </w:rPr>
              <w:t>4 51 810 9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7304 51 890 9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7304 59 920 9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7304 90 000 9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 переключения на различные виды топлива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8536 50 110 9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8536 50 150 9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8536 50 190 6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8708 99 970 9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Топливопроводы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3917 31 000</w:t>
            </w:r>
            <w:r>
              <w:rPr>
                <w:rFonts w:ascii="Times New Roman" w:hAnsi="Times New Roman"/>
                <w:sz w:val="28"/>
              </w:rPr>
              <w:t xml:space="preserve">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3917 33 000 9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7304 49 930 9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7304 51 120 0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7304 51 180 0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7304 51 810 9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7304 51 890 9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7304 59 920 9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7304 90 000 9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Компримированным природным газом (КПГ):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057C0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Баллоны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3926 90 970 4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3926 90 970 9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7311 00 110 0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7311 00 130 0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7311 00 190 0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7311 00 300 0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7311 00</w:t>
            </w:r>
            <w:r>
              <w:rPr>
                <w:rFonts w:ascii="Times New Roman" w:hAnsi="Times New Roman"/>
                <w:sz w:val="28"/>
              </w:rPr>
              <w:t xml:space="preserve"> 910 0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7613 00 000 0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Ручной вентиль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8481 80 819 9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Автоматический клапан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8481 80 739 9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Предохранительное</w:t>
            </w:r>
            <w:r>
              <w:rPr>
                <w:rFonts w:ascii="Times New Roman" w:hAnsi="Times New Roman"/>
                <w:sz w:val="28"/>
              </w:rPr>
              <w:t xml:space="preserve"> устройство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30.3.29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Ограничительное устройство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8481 80 739 9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Контрольный </w:t>
            </w:r>
            <w:r>
              <w:rPr>
                <w:rFonts w:ascii="Times New Roman" w:hAnsi="Times New Roman"/>
                <w:sz w:val="28"/>
              </w:rPr>
              <w:t>клапан или обратный клапан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8481 30 910 8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8481 30 990 8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Редукционный клапан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Предохранительный ограничитель давления </w:t>
            </w:r>
            <w:r>
              <w:rPr>
                <w:rFonts w:ascii="Times New Roman" w:hAnsi="Times New Roman"/>
                <w:sz w:val="28"/>
              </w:rPr>
              <w:t>(срабатывающий при определенной температуре)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8481 80 510 0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8481 80 591 0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Ограничительный клапан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</w:t>
            </w:r>
            <w:r>
              <w:rPr>
                <w:rFonts w:ascii="Times New Roman" w:hAnsi="Times New Roman"/>
                <w:sz w:val="28"/>
              </w:rPr>
              <w:t xml:space="preserve">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Предохранительный ограничитель давления (срабатывающий при определенном давлении)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8481 40 100 0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8481 40 900 9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8481 80 591 0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8481 80 690 0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8481 80 990 3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8481 80 990 7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Соединительный патрубок подачи резервного</w:t>
            </w:r>
            <w:r>
              <w:rPr>
                <w:rFonts w:ascii="Times New Roman" w:hAnsi="Times New Roman"/>
                <w:sz w:val="28"/>
              </w:rPr>
              <w:t xml:space="preserve"> топлива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3917 33 000 9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7304 49 930 9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7304 49 950 9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7304 51 </w:t>
            </w:r>
            <w:r>
              <w:rPr>
                <w:rFonts w:ascii="Times New Roman" w:hAnsi="Times New Roman"/>
                <w:sz w:val="28"/>
              </w:rPr>
              <w:t>120 0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7304 51 180 0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7304 51 810 9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7304 51 890 9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7304 59 320 0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7304 59 920 9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7304 59 930 0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7304 90 000 9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 переключения на различные виды топлива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8536 50 110 9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8536 50 150 9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8536 50 190 6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8536 50 800 8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8708 99 970 9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ибкий топливопровод - шланги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3917 33 000 9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3917 39 000 1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3917 39 000 8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4009 12 000 9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4009 22 000 9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4009 32 000 0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4009 41 000 0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4009 42 000 0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Фильтр КПГ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3926 90 970</w:t>
            </w:r>
            <w:r>
              <w:rPr>
                <w:rFonts w:ascii="Times New Roman" w:hAnsi="Times New Roman"/>
                <w:sz w:val="28"/>
              </w:rPr>
              <w:t xml:space="preserve">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8421 31 000 0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30.3.39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Регулятор давления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8481 80 591 0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8481 80 599 0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30.3.40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Датчик давления и температуры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9026 20 200 0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9026 20 800 0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9026 80 200 0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9026 80 800 0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9031 80 380 0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9031 80 980 0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9032 89 000 0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30.3.41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Заправочный блок или узел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8481 80 739</w:t>
            </w:r>
            <w:r>
              <w:rPr>
                <w:rFonts w:ascii="Times New Roman" w:hAnsi="Times New Roman"/>
                <w:sz w:val="28"/>
              </w:rPr>
              <w:t xml:space="preserve"> 9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8481 80 790 0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8708 99 970 9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4"/>
                <w:sz w:val="28"/>
              </w:rPr>
              <w:t>30.3.42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Регулятор подачи газа и газовоздушный смеситель или инжектор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8409 91 000 2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8409 91 000 8</w:t>
            </w:r>
          </w:p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8409 99 000 9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Снегоболотоходы, снегоходы и прицепы к ним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8702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8703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8704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8716 39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8716 40 000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Машины сельскохозяйственные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8424 41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8424 49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8424 82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8427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8428 90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8429 51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10 000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21 000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29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8432 31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39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41 000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42 000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80 000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8433 20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8433 30 000 0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8433 40 000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8433 </w:t>
            </w:r>
            <w:r>
              <w:rPr>
                <w:rFonts w:ascii="Times New Roman" w:hAnsi="Times New Roman"/>
                <w:sz w:val="28"/>
              </w:rPr>
              <w:t>51 000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8433 52 000 0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8433 53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8433 59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8433 60 000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8437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8716 20 000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Средства малой механизации садово-огородного и лесохозяйственного применения механизированные, в том числе электрические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10 000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21 000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29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z w:val="28"/>
              </w:rPr>
              <w:t xml:space="preserve"> 8432 31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39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41 000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42 000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8432 80 000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8433 11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8433 19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8433 20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8467 29 800 0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8467 29 850 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8467 89 000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10 000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91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подъемно-транспортное, краны грузоподъемные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8425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z w:val="28"/>
              </w:rPr>
              <w:t xml:space="preserve"> 8426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8428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8704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8705 10 00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Дробилки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8474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8479 82 000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 производственный напольный безрельсовый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8427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8709 11 900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8709 19 900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Тракторы промышленные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21 10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22 10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23 10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r>
              <w:rPr>
                <w:rFonts w:ascii="Times New Roman" w:hAnsi="Times New Roman"/>
                <w:sz w:val="28"/>
              </w:rPr>
              <w:t>8701 24 10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29 10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30 000 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91 900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92 900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93 900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94 900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8701 95 900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8706 00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8709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Автопогрузчики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8427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Машины для землеройных, мелиоративных работ, разработки и обслуживания </w:t>
            </w:r>
            <w:r>
              <w:rPr>
                <w:rFonts w:ascii="Times New Roman" w:hAnsi="Times New Roman"/>
                <w:sz w:val="28"/>
              </w:rPr>
              <w:t>карьеров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8704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Машины дорожные, оборудование для приготовления строительных смесей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8413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8474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8479 10 000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8705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и машины строительные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8413 40 000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8425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8426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8428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8467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8474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8479 10 000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технологическое для лесозаготовки, лесобирж и лесосплава (кроме пил бензиномоторных и цепных электрических)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8426 91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8427 20 190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8427 90 000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8436 80 100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8465 91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8465 96 000 0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</w:t>
            </w:r>
            <w:r>
              <w:rPr>
                <w:rFonts w:ascii="Times New Roman" w:hAnsi="Times New Roman"/>
                <w:sz w:val="28"/>
              </w:rPr>
              <w:t>8465 99 000 0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8704 22 920 1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8704 23 920 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8704 32 920 1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8716 40 000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8704 42 910 1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8704 43 910 3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8704 52 910 1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Машины и оборудование для коммунального хозяйства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8424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8479 10 000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8508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8705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9603 90 910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бурения шпуров и скважин, оборудование для зарядки и забойки взрывных скважин:</w:t>
            </w:r>
          </w:p>
          <w:p w:rsidR="00057C02" w:rsidRDefault="00BC4852">
            <w:pPr>
              <w:tabs>
                <w:tab w:val="left" w:pos="182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перфораторы пневматические (молотки бурильные);</w:t>
            </w:r>
          </w:p>
          <w:p w:rsidR="00057C02" w:rsidRDefault="00BC4852">
            <w:pPr>
              <w:tabs>
                <w:tab w:val="left" w:pos="182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пневмоударники;</w:t>
            </w:r>
          </w:p>
          <w:p w:rsidR="00057C02" w:rsidRDefault="00BC4852">
            <w:pPr>
              <w:tabs>
                <w:tab w:val="left" w:pos="182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станки для бурения скважин в горнорудной промышленности;</w:t>
            </w:r>
          </w:p>
          <w:p w:rsidR="00057C02" w:rsidRDefault="00BC4852">
            <w:pPr>
              <w:tabs>
                <w:tab w:val="left" w:pos="182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установки бурильные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841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8467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8479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8705 20 000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tabs>
                <w:tab w:val="left" w:pos="182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Оборудование для проходки горных выработок:</w:t>
            </w:r>
          </w:p>
          <w:p w:rsidR="00057C02" w:rsidRDefault="00BC4852">
            <w:pPr>
              <w:tabs>
                <w:tab w:val="left" w:pos="182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комбайны проходческие по углю и породе;</w:t>
            </w:r>
          </w:p>
          <w:p w:rsidR="00057C02" w:rsidRDefault="00BC4852">
            <w:pPr>
              <w:tabs>
                <w:tab w:val="left" w:pos="1828"/>
              </w:tabs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крепи металлические для подготовительных выработок &lt;10&gt;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7308 40 000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 8430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8479 89 300 0</w:t>
            </w:r>
          </w:p>
        </w:tc>
      </w:tr>
      <w:tr w:rsidR="00057C02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af0"/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Оборудование </w:t>
            </w:r>
            <w:r>
              <w:rPr>
                <w:sz w:val="28"/>
              </w:rPr>
              <w:t>нефтепромысловое, буровое геолого-разведочное &lt;10&gt;</w:t>
            </w:r>
            <w:r>
              <w:rPr>
                <w:sz w:val="28"/>
              </w:rPr>
              <w:br/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8413 50 800 0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8413 81 000 0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8430 41 000 1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8430 41 000 8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8430 49 000 1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8430 49 000 9</w:t>
            </w:r>
          </w:p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8430 50 000 9</w:t>
            </w:r>
          </w:p>
        </w:tc>
      </w:tr>
    </w:tbl>
    <w:p w:rsidR="00057C02" w:rsidRDefault="00057C02">
      <w:pPr>
        <w:pStyle w:val="ConsPlusNormal"/>
        <w:widowControl/>
        <w:jc w:val="right"/>
        <w:outlineLvl w:val="1"/>
        <w:rPr>
          <w:rFonts w:ascii="Times New Roman" w:hAnsi="Times New Roman"/>
          <w:sz w:val="24"/>
        </w:rPr>
      </w:pP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&lt;*&gt; Коды </w:t>
      </w:r>
      <w:hyperlink r:id="rId881" w:history="1">
        <w:r>
          <w:rPr>
            <w:rFonts w:ascii="Times New Roman" w:hAnsi="Times New Roman"/>
            <w:sz w:val="28"/>
          </w:rPr>
          <w:t>ТН</w:t>
        </w:r>
      </w:hyperlink>
      <w:r>
        <w:rPr>
          <w:rFonts w:ascii="Times New Roman" w:hAnsi="Times New Roman"/>
          <w:sz w:val="28"/>
        </w:rPr>
        <w:t xml:space="preserve"> ВЭД ЕАЭС для видов продукции соответствуют кодам </w:t>
      </w:r>
      <w:hyperlink r:id="rId882" w:history="1">
        <w:r>
          <w:rPr>
            <w:rFonts w:ascii="Times New Roman" w:hAnsi="Times New Roman"/>
            <w:sz w:val="28"/>
          </w:rPr>
          <w:t>ТН</w:t>
        </w:r>
      </w:hyperlink>
      <w:r>
        <w:rPr>
          <w:rFonts w:ascii="Times New Roman" w:hAnsi="Times New Roman"/>
          <w:sz w:val="28"/>
        </w:rPr>
        <w:t xml:space="preserve"> ВЭД ЕАЭС, установленным для видов продукции </w:t>
      </w:r>
      <w:hyperlink r:id="rId883" w:history="1">
        <w:r>
          <w:rPr>
            <w:rFonts w:ascii="Times New Roman" w:hAnsi="Times New Roman"/>
            <w:sz w:val="28"/>
          </w:rPr>
          <w:t>пос</w:t>
        </w:r>
        <w:r>
          <w:rPr>
            <w:rFonts w:ascii="Times New Roman" w:hAnsi="Times New Roman"/>
            <w:sz w:val="28"/>
          </w:rPr>
          <w:t>тановлением</w:t>
        </w:r>
      </w:hyperlink>
      <w:r>
        <w:rPr>
          <w:rFonts w:ascii="Times New Roman" w:hAnsi="Times New Roman"/>
          <w:sz w:val="28"/>
        </w:rPr>
        <w:t xml:space="preserve"> Правительства Российской Федерации от 23 декабря 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</w:t>
      </w:r>
      <w:r>
        <w:rPr>
          <w:rFonts w:ascii="Times New Roman" w:hAnsi="Times New Roman"/>
          <w:sz w:val="28"/>
        </w:rPr>
        <w:br/>
        <w:t>в поста</w:t>
      </w:r>
      <w:r>
        <w:rPr>
          <w:rFonts w:ascii="Times New Roman" w:hAnsi="Times New Roman"/>
          <w:sz w:val="28"/>
        </w:rPr>
        <w:t xml:space="preserve">новление Правительства Российской Федерации от 31 декабря 2020 г. </w:t>
      </w:r>
      <w:r>
        <w:rPr>
          <w:rFonts w:ascii="Times New Roman" w:hAnsi="Times New Roman"/>
          <w:sz w:val="28"/>
        </w:rPr>
        <w:br/>
        <w:t xml:space="preserve">№ 2467 и признании утратившими силу некоторых актов Правительства Российской Федерации», </w:t>
      </w:r>
      <w:hyperlink r:id="rId884" w:history="1">
        <w:r>
          <w:rPr>
            <w:rFonts w:ascii="Times New Roman" w:hAnsi="Times New Roman"/>
            <w:sz w:val="28"/>
          </w:rPr>
          <w:t>Решением</w:t>
        </w:r>
      </w:hyperlink>
      <w:r>
        <w:rPr>
          <w:rFonts w:ascii="Times New Roman" w:hAnsi="Times New Roman"/>
          <w:sz w:val="28"/>
        </w:rPr>
        <w:t xml:space="preserve"> Коллегии Евразийс</w:t>
      </w:r>
      <w:r>
        <w:rPr>
          <w:rFonts w:ascii="Times New Roman" w:hAnsi="Times New Roman"/>
          <w:sz w:val="28"/>
        </w:rPr>
        <w:t>кой экономической комиссии от 24 апреля 2013 г. № 91 «Об утверждении перечня продукции, подлежащей обязательной оценке соответствия требованиям технического регламента Таможенного союза «О безопасности низковольтного оборудования (ТР ТС 004/2011), в отноше</w:t>
      </w:r>
      <w:r>
        <w:rPr>
          <w:rFonts w:ascii="Times New Roman" w:hAnsi="Times New Roman"/>
          <w:sz w:val="28"/>
        </w:rPr>
        <w:t xml:space="preserve">нии которой при помещении под таможенные процедуры подтверждается соблюдение мер технического регулирования», </w:t>
      </w:r>
      <w:hyperlink r:id="rId885" w:history="1">
        <w:r>
          <w:rPr>
            <w:rFonts w:ascii="Times New Roman" w:hAnsi="Times New Roman"/>
            <w:sz w:val="28"/>
          </w:rPr>
          <w:t>Решением</w:t>
        </w:r>
      </w:hyperlink>
      <w:r>
        <w:rPr>
          <w:rFonts w:ascii="Times New Roman" w:hAnsi="Times New Roman"/>
          <w:sz w:val="28"/>
        </w:rPr>
        <w:t xml:space="preserve"> Коллегии Евразийской экономической комиссии от 16 января 2018 г</w:t>
      </w:r>
      <w:r>
        <w:rPr>
          <w:rFonts w:ascii="Times New Roman" w:hAnsi="Times New Roman"/>
          <w:sz w:val="28"/>
        </w:rPr>
        <w:t xml:space="preserve">. № 6 «Об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«О </w:t>
      </w:r>
      <w:r>
        <w:rPr>
          <w:rFonts w:ascii="Times New Roman" w:hAnsi="Times New Roman"/>
          <w:sz w:val="28"/>
        </w:rPr>
        <w:t xml:space="preserve">безопасности машин </w:t>
      </w:r>
      <w:r>
        <w:rPr>
          <w:rFonts w:ascii="Times New Roman" w:hAnsi="Times New Roman"/>
          <w:sz w:val="28"/>
        </w:rPr>
        <w:br/>
        <w:t xml:space="preserve">и оборудования» (ТР ТС 010/2011)», </w:t>
      </w:r>
      <w:hyperlink r:id="rId886" w:history="1">
        <w:r>
          <w:rPr>
            <w:rFonts w:ascii="Times New Roman" w:hAnsi="Times New Roman"/>
            <w:sz w:val="28"/>
          </w:rPr>
          <w:t>Решением</w:t>
        </w:r>
      </w:hyperlink>
      <w:r>
        <w:rPr>
          <w:rFonts w:ascii="Times New Roman" w:hAnsi="Times New Roman"/>
          <w:sz w:val="28"/>
        </w:rPr>
        <w:t xml:space="preserve"> Коллегии Евразийской экономической комиссии от 25 декабря 2012 г. № 298 «Об утверждении перечня продукции, в отношении</w:t>
      </w:r>
      <w:r>
        <w:rPr>
          <w:rFonts w:ascii="Times New Roman" w:hAnsi="Times New Roman"/>
          <w:sz w:val="28"/>
        </w:rPr>
        <w:t xml:space="preserve">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требованиях к автомобильному и авиационному бензину, дизельному и судовому топливу</w:t>
      </w:r>
      <w:r>
        <w:rPr>
          <w:rFonts w:ascii="Times New Roman" w:hAnsi="Times New Roman"/>
          <w:sz w:val="28"/>
        </w:rPr>
        <w:t xml:space="preserve">, топливу для реактивных двигателей и мазуту» (ТР ТС 013/2011)», </w:t>
      </w:r>
      <w:hyperlink r:id="rId887" w:history="1">
        <w:r>
          <w:rPr>
            <w:rFonts w:ascii="Times New Roman" w:hAnsi="Times New Roman"/>
            <w:sz w:val="28"/>
          </w:rPr>
          <w:t>Решением</w:t>
        </w:r>
      </w:hyperlink>
      <w:r>
        <w:rPr>
          <w:rFonts w:ascii="Times New Roman" w:hAnsi="Times New Roman"/>
          <w:sz w:val="28"/>
        </w:rPr>
        <w:t xml:space="preserve"> Коллегии Евразийской экономической комиссии от 14 июля 2015 г. № 77 «Об утверждении перечня продукции, в отн</w:t>
      </w:r>
      <w:r>
        <w:rPr>
          <w:rFonts w:ascii="Times New Roman" w:hAnsi="Times New Roman"/>
          <w:sz w:val="28"/>
        </w:rPr>
        <w:t xml:space="preserve">ошении которой подача таможенной декларации сопровождается представлением документа об оценке соответствия (сведений </w:t>
      </w:r>
      <w:r>
        <w:rPr>
          <w:rFonts w:ascii="Times New Roman" w:hAnsi="Times New Roman"/>
          <w:sz w:val="28"/>
        </w:rPr>
        <w:br/>
        <w:t xml:space="preserve">о документе об оценке соответствия) требованиям технического регламента Таможенного союза «О безопасности колесных транспортных средств»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(ТР ТС 018/2011)», </w:t>
      </w:r>
      <w:hyperlink r:id="rId888" w:history="1">
        <w:r>
          <w:rPr>
            <w:rFonts w:ascii="Times New Roman" w:hAnsi="Times New Roman"/>
            <w:sz w:val="28"/>
          </w:rPr>
          <w:t>Решением</w:t>
        </w:r>
      </w:hyperlink>
      <w:r>
        <w:rPr>
          <w:rFonts w:ascii="Times New Roman" w:hAnsi="Times New Roman"/>
          <w:sz w:val="28"/>
        </w:rPr>
        <w:t xml:space="preserve"> Коллегии Евразийской экономической комиссии </w:t>
      </w:r>
      <w:r>
        <w:rPr>
          <w:rFonts w:ascii="Times New Roman" w:hAnsi="Times New Roman"/>
          <w:sz w:val="28"/>
        </w:rPr>
        <w:br/>
        <w:t>от 16 января 2014 г. № 2 «Об утверждении перечня продукции, подлежащей обязательной оценке соответствия требо</w:t>
      </w:r>
      <w:r>
        <w:rPr>
          <w:rFonts w:ascii="Times New Roman" w:hAnsi="Times New Roman"/>
          <w:sz w:val="28"/>
        </w:rPr>
        <w:t xml:space="preserve">ваниям технического регламента Таможенного союза «Электромагнитная совместимость технических средств» </w:t>
      </w:r>
      <w:r>
        <w:rPr>
          <w:rFonts w:ascii="Times New Roman" w:hAnsi="Times New Roman"/>
          <w:sz w:val="28"/>
        </w:rPr>
        <w:br/>
        <w:t xml:space="preserve">(ТР ТС 020/2011), в отношении которой при помещении под таможенные процедуры подтверждается соблюдение мер технического регулирования», </w:t>
      </w:r>
      <w:hyperlink r:id="rId889" w:history="1">
        <w:r>
          <w:rPr>
            <w:rFonts w:ascii="Times New Roman" w:hAnsi="Times New Roman"/>
            <w:sz w:val="28"/>
          </w:rPr>
          <w:t>Решением</w:t>
        </w:r>
      </w:hyperlink>
      <w:r>
        <w:rPr>
          <w:rFonts w:ascii="Times New Roman" w:hAnsi="Times New Roman"/>
          <w:sz w:val="28"/>
        </w:rPr>
        <w:t xml:space="preserve"> Коллегии Евразийской экономической комиссии от 5 сентября 2023 г. № 136 «Об утверждении перечня продукции, подлежащей обязательной оценке соответствия требованиям технического регламента Там</w:t>
      </w:r>
      <w:r>
        <w:rPr>
          <w:rFonts w:ascii="Times New Roman" w:hAnsi="Times New Roman"/>
          <w:sz w:val="28"/>
        </w:rPr>
        <w:t xml:space="preserve">оженного союза </w:t>
      </w:r>
      <w:r>
        <w:rPr>
          <w:rFonts w:ascii="Times New Roman" w:hAnsi="Times New Roman"/>
          <w:sz w:val="28"/>
        </w:rPr>
        <w:br/>
        <w:t xml:space="preserve">«О безопасности сельскохозяйственных и лесохозяйственных тракторов </w:t>
      </w:r>
      <w:r>
        <w:rPr>
          <w:rFonts w:ascii="Times New Roman" w:hAnsi="Times New Roman"/>
          <w:sz w:val="28"/>
        </w:rPr>
        <w:br/>
        <w:t xml:space="preserve">и прицепов к ним» (ТР ТС 031/2012), в отношении которой при помещении под таможенные процедуры подтверждается соблюдение мер технического регулирования», </w:t>
      </w:r>
      <w:hyperlink r:id="rId890" w:history="1">
        <w:r>
          <w:rPr>
            <w:rFonts w:ascii="Times New Roman" w:hAnsi="Times New Roman"/>
            <w:sz w:val="28"/>
          </w:rPr>
          <w:t>Решением</w:t>
        </w:r>
      </w:hyperlink>
      <w:r>
        <w:rPr>
          <w:rFonts w:ascii="Times New Roman" w:hAnsi="Times New Roman"/>
          <w:sz w:val="28"/>
        </w:rPr>
        <w:t xml:space="preserve"> Коллегии Евразийской экономической комиссии от 16 октября 2018 г. № 167 «Об утверждении перечня продукции, в отношении которой подача таможенной декларации сопровождается представлением докум</w:t>
      </w:r>
      <w:r>
        <w:rPr>
          <w:rFonts w:ascii="Times New Roman" w:hAnsi="Times New Roman"/>
          <w:sz w:val="28"/>
        </w:rPr>
        <w:t xml:space="preserve">ента об оценке соответствия (сведений о документе об оценке соответствия) требованиям технического регламента Евразийского экономического союза «Об ограничении применения опасных веществ в изделиях электротехники и радиоэлектроники» </w:t>
      </w:r>
      <w:r>
        <w:rPr>
          <w:rFonts w:ascii="Times New Roman" w:hAnsi="Times New Roman"/>
          <w:sz w:val="28"/>
        </w:rPr>
        <w:br/>
        <w:t xml:space="preserve">(ТР ЕАЭС 037/2016)», </w:t>
      </w:r>
      <w:hyperlink r:id="rId891" w:history="1">
        <w:r>
          <w:rPr>
            <w:rFonts w:ascii="Times New Roman" w:hAnsi="Times New Roman"/>
            <w:sz w:val="28"/>
          </w:rPr>
          <w:t>Решением</w:t>
        </w:r>
      </w:hyperlink>
      <w:r>
        <w:rPr>
          <w:rFonts w:ascii="Times New Roman" w:hAnsi="Times New Roman"/>
          <w:sz w:val="28"/>
        </w:rPr>
        <w:t xml:space="preserve"> Коллегии Евразийской экономической комиссии от 29 мая 2018 г. № 91 «Об утверждении перечня продукции, в отношении которой подача таможенной декларации сопровождается представ</w:t>
      </w:r>
      <w:r>
        <w:rPr>
          <w:rFonts w:ascii="Times New Roman" w:hAnsi="Times New Roman"/>
          <w:sz w:val="28"/>
        </w:rPr>
        <w:t>лением документа об оценке соответствия требованиям технического регламента Евразийского экономического союза «О безопасности оборудования для детских игровых площадок» (ТР ЕАЭС 042/2017)».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&lt;1&gt; Технический регламент Таможенного союза «О требованиях </w:t>
      </w:r>
      <w:r>
        <w:rPr>
          <w:rFonts w:ascii="Times New Roman" w:hAnsi="Times New Roman"/>
          <w:sz w:val="28"/>
        </w:rPr>
        <w:br/>
        <w:t>к авто</w:t>
      </w:r>
      <w:r>
        <w:rPr>
          <w:rFonts w:ascii="Times New Roman" w:hAnsi="Times New Roman"/>
          <w:sz w:val="28"/>
        </w:rPr>
        <w:t>мобильному и авиационному бензину, дизельному и судовому топливу, топливу для реактивных двигателей и мазуту» (ТР ТС 013/2011), принятый Решением Комиссии Таможенного союза от 18 октября 2011 г. № 826.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&lt;2&gt; Технический регламент Таможенного союза «О безопас</w:t>
      </w:r>
      <w:r>
        <w:rPr>
          <w:rFonts w:ascii="Times New Roman" w:hAnsi="Times New Roman"/>
          <w:sz w:val="28"/>
        </w:rPr>
        <w:t>ности колесных транспортных средств» (ТР ТС 018/2011), принятый Решением Комиссии Таможенного союза от 9 декабря 2011 г. № 877.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&lt;3&gt; Технический регламент Таможенного союза «О безопасности низковольтного оборудования» (ТР ТС 004/2011), принятый Решением Ком</w:t>
      </w:r>
      <w:r>
        <w:rPr>
          <w:rFonts w:ascii="Times New Roman" w:hAnsi="Times New Roman"/>
          <w:sz w:val="28"/>
        </w:rPr>
        <w:t>иссии Таможенного союза от 16 августа 2011 г. № 768.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&lt;4&gt; Технический регламент Евразийского экономического союза </w:t>
      </w:r>
      <w:r>
        <w:rPr>
          <w:rFonts w:ascii="Times New Roman" w:hAnsi="Times New Roman"/>
          <w:sz w:val="28"/>
        </w:rPr>
        <w:br/>
        <w:t xml:space="preserve">«Об ограничении применения опасных веществ в изделиях электротехники </w:t>
      </w:r>
      <w:r>
        <w:rPr>
          <w:rFonts w:ascii="Times New Roman" w:hAnsi="Times New Roman"/>
          <w:sz w:val="28"/>
        </w:rPr>
        <w:br/>
        <w:t>и радиоэлектроники» (за исключением кабелей, проводов и шнуров, предназн</w:t>
      </w:r>
      <w:r>
        <w:rPr>
          <w:rFonts w:ascii="Times New Roman" w:hAnsi="Times New Roman"/>
          <w:sz w:val="28"/>
        </w:rPr>
        <w:t xml:space="preserve">аченных для использования при номинальном напряжении не более </w:t>
      </w:r>
      <w:r>
        <w:rPr>
          <w:rFonts w:ascii="Times New Roman" w:hAnsi="Times New Roman"/>
          <w:sz w:val="28"/>
        </w:rPr>
        <w:br/>
        <w:t xml:space="preserve">500 В переменного и (или) постоянного тока) (ТР ЕАЭС 037/2016), принятый Решением Совета Евразийской экономической комиссии от 18 октября 2016 г. </w:t>
      </w:r>
      <w:r>
        <w:rPr>
          <w:rFonts w:ascii="Times New Roman" w:hAnsi="Times New Roman"/>
          <w:sz w:val="28"/>
        </w:rPr>
        <w:br/>
        <w:t>№ 113.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&lt;5&gt; Единый перечень продукции, подлежащ</w:t>
      </w:r>
      <w:r>
        <w:rPr>
          <w:rFonts w:ascii="Times New Roman" w:hAnsi="Times New Roman"/>
          <w:sz w:val="28"/>
        </w:rPr>
        <w:t xml:space="preserve">ей обязательной сертификации, утвержденный постановлением Правительства Российской Федерации </w:t>
      </w:r>
      <w:r>
        <w:rPr>
          <w:rFonts w:ascii="Times New Roman" w:hAnsi="Times New Roman"/>
          <w:sz w:val="28"/>
        </w:rPr>
        <w:br/>
        <w:t>от 23 декабря 2021 г. № 2425 «Об утверждении единого перечня продукции, подлежащей обязательной сертификации, и единого перечня продукции, подлежащей декларирован</w:t>
      </w:r>
      <w:r>
        <w:rPr>
          <w:rFonts w:ascii="Times New Roman" w:hAnsi="Times New Roman"/>
          <w:sz w:val="28"/>
        </w:rPr>
        <w:t>ию соответствия, внесении изменений</w:t>
      </w:r>
      <w:r>
        <w:rPr>
          <w:rFonts w:ascii="Times New Roman" w:hAnsi="Times New Roman"/>
          <w:sz w:val="28"/>
        </w:rPr>
        <w:br/>
        <w:t>в постановление Правительства Российской Федерации от 31 декабря 2020 г.</w:t>
      </w:r>
      <w:r>
        <w:rPr>
          <w:rFonts w:ascii="Times New Roman" w:hAnsi="Times New Roman"/>
          <w:sz w:val="28"/>
        </w:rPr>
        <w:br/>
        <w:t xml:space="preserve">№ 2467 и признании утратившими силу некоторых актов Правительства Российской Федерации». 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&lt;6&gt; Единый перечень продукции, подлежащей декларированию </w:t>
      </w:r>
      <w:r>
        <w:rPr>
          <w:rFonts w:ascii="Times New Roman" w:hAnsi="Times New Roman"/>
          <w:sz w:val="28"/>
        </w:rPr>
        <w:t xml:space="preserve">соответствия, утвержденный постановлением Правительства Российской Федерации </w:t>
      </w:r>
      <w:r>
        <w:rPr>
          <w:rFonts w:ascii="Times New Roman" w:hAnsi="Times New Roman"/>
          <w:sz w:val="28"/>
        </w:rPr>
        <w:br/>
        <w:t>от 23 декабря 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</w:t>
      </w:r>
      <w:r>
        <w:rPr>
          <w:rFonts w:ascii="Times New Roman" w:hAnsi="Times New Roman"/>
          <w:sz w:val="28"/>
        </w:rPr>
        <w:t xml:space="preserve"> внесении изменений</w:t>
      </w:r>
      <w:r>
        <w:rPr>
          <w:rFonts w:ascii="Times New Roman" w:hAnsi="Times New Roman"/>
          <w:sz w:val="28"/>
        </w:rPr>
        <w:br/>
        <w:t>в постановление Правительства Российской Федерации от 31 декабря 2020 г.</w:t>
      </w:r>
      <w:r>
        <w:rPr>
          <w:rFonts w:ascii="Times New Roman" w:hAnsi="Times New Roman"/>
          <w:sz w:val="28"/>
        </w:rPr>
        <w:br/>
        <w:t>№ 2467 и признании утратившими силу некоторых актов Правительства Российской Федерации».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&lt;7&gt;</w:t>
      </w:r>
      <w:r>
        <w:t xml:space="preserve"> </w:t>
      </w:r>
      <w:r>
        <w:rPr>
          <w:rFonts w:ascii="Times New Roman" w:hAnsi="Times New Roman"/>
          <w:sz w:val="28"/>
        </w:rPr>
        <w:t xml:space="preserve">Технический регламент Евразийского экономического союза </w:t>
      </w:r>
      <w:r>
        <w:rPr>
          <w:rFonts w:ascii="Times New Roman" w:hAnsi="Times New Roman"/>
          <w:sz w:val="28"/>
        </w:rPr>
        <w:br/>
        <w:t>«О безопаснос</w:t>
      </w:r>
      <w:r>
        <w:rPr>
          <w:rFonts w:ascii="Times New Roman" w:hAnsi="Times New Roman"/>
          <w:sz w:val="28"/>
        </w:rPr>
        <w:t xml:space="preserve">ти оборудования для детских игровых площадок» </w:t>
      </w:r>
      <w:r>
        <w:rPr>
          <w:rFonts w:ascii="Times New Roman" w:hAnsi="Times New Roman"/>
          <w:sz w:val="28"/>
        </w:rPr>
        <w:br/>
        <w:t>(ТР ЕАЭС 042/2017), принятый Решением Совета Евразийской экономической комиссии от 17 мая 2017 г. № 21.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&lt;8&gt; Технический регламент Таможенного союза «Электромагнитная совместимость технических средств» (ТР ТС 0</w:t>
      </w:r>
      <w:r>
        <w:rPr>
          <w:rFonts w:ascii="Times New Roman" w:hAnsi="Times New Roman"/>
          <w:sz w:val="28"/>
        </w:rPr>
        <w:t>20/2011), принятый Решением Комиссии Таможенного союза от 9 декабря 2011 г. № 879.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&lt;9&gt; Технический регламент Таможенного союза «О безопасности сельскохозяйственных и лесохозяйственных тракторов и прицепов к ним» </w:t>
      </w:r>
      <w:r>
        <w:rPr>
          <w:rFonts w:ascii="Times New Roman" w:hAnsi="Times New Roman"/>
          <w:sz w:val="28"/>
        </w:rPr>
        <w:br/>
        <w:t xml:space="preserve">(ТР ТС 031/2012), принятый Решением Совета </w:t>
      </w:r>
      <w:r>
        <w:rPr>
          <w:rFonts w:ascii="Times New Roman" w:hAnsi="Times New Roman"/>
          <w:sz w:val="28"/>
        </w:rPr>
        <w:t>Евразийской экономической комиссии от 20 июля 2012 г. № 60.</w:t>
      </w:r>
    </w:p>
    <w:p w:rsidR="00057C02" w:rsidRDefault="00BC4852">
      <w:pPr>
        <w:ind w:left="-567" w:righ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&lt;10&gt; Технический регламент Таможенного союза «О безопасности машин </w:t>
      </w:r>
      <w:r>
        <w:rPr>
          <w:rFonts w:ascii="Times New Roman" w:hAnsi="Times New Roman"/>
          <w:sz w:val="28"/>
        </w:rPr>
        <w:br/>
        <w:t>и оборудования» (ТР ТС 010/2011), принятый Решением Комиссии Таможенного союза от 18 октября 2011 г. № 823.</w:t>
      </w:r>
    </w:p>
    <w:p w:rsidR="00057C02" w:rsidRDefault="00BC48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057C02" w:rsidRDefault="00BC4852">
      <w:pPr>
        <w:pStyle w:val="ConsPlusNormal"/>
        <w:widowControl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Положению о федеральном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государственном контроле (надзоре)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соблюдением обязательных требований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отдельным видам промышленной продукции</w:t>
      </w:r>
    </w:p>
    <w:p w:rsidR="00057C02" w:rsidRDefault="00057C02">
      <w:pPr>
        <w:spacing w:line="240" w:lineRule="auto"/>
        <w:rPr>
          <w:rFonts w:ascii="Times New Roman" w:hAnsi="Times New Roman"/>
          <w:sz w:val="28"/>
        </w:rPr>
      </w:pP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ПЕРЕЧЕНЬ ВИДОВ МЕТАНОЛА И МЕТАНОЛСОДЕРЖАЩИХ ЖИДКОСТЕЙ, ОЦЕНКА СОБЛЮДЕНИЯ ОБЯЗАТЕЛЬНЫХ ТРЕБОВАНИЙ К КОТОРЫМ </w:t>
      </w:r>
      <w:r>
        <w:rPr>
          <w:rFonts w:ascii="Times New Roman" w:hAnsi="Times New Roman"/>
          <w:color w:val="000000" w:themeColor="text1"/>
          <w:sz w:val="28"/>
        </w:rPr>
        <w:t>ОСУЩЕСТВЛЯЕТСЯ В РАМКАХ ФЕДЕРАЛЬНОГО ГОСУДАРСТВЕННОГО КОНТРОЛЯ (НАДЗОРА) ЗА СОБЛЮДЕНИЕМ ОБЯЗАТЕЛЬНЫХ ТРЕБОВАНИЙ</w:t>
      </w:r>
      <w:r>
        <w:rPr>
          <w:rFonts w:ascii="Times New Roman" w:hAnsi="Times New Roman"/>
          <w:color w:val="000000" w:themeColor="text1"/>
          <w:sz w:val="28"/>
        </w:rPr>
        <w:br/>
        <w:t>К ОТДЕЛЬНЫМ ВИДАМ ПРОМЫШЛЕННОЙ ПРОДУКЦИИ</w:t>
      </w:r>
    </w:p>
    <w:p w:rsidR="00057C02" w:rsidRDefault="00057C02">
      <w:pPr>
        <w:rPr>
          <w:rFonts w:ascii="Times New Roman" w:hAnsi="Times New Roman"/>
          <w:sz w:val="28"/>
        </w:rPr>
      </w:pPr>
    </w:p>
    <w:tbl>
      <w:tblPr>
        <w:tblStyle w:val="affc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1555"/>
        <w:gridCol w:w="5480"/>
        <w:gridCol w:w="2725"/>
      </w:tblGrid>
      <w:tr w:rsidR="00057C02">
        <w:tc>
          <w:tcPr>
            <w:tcW w:w="1555" w:type="dxa"/>
            <w:vAlign w:val="center"/>
          </w:tcPr>
          <w:p w:rsidR="00057C02" w:rsidRDefault="00BC485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5480" w:type="dxa"/>
            <w:vAlign w:val="center"/>
          </w:tcPr>
          <w:p w:rsidR="00057C02" w:rsidRDefault="00BC485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продукции</w:t>
            </w:r>
          </w:p>
        </w:tc>
        <w:tc>
          <w:tcPr>
            <w:tcW w:w="2725" w:type="dxa"/>
            <w:vAlign w:val="center"/>
          </w:tcPr>
          <w:p w:rsidR="00057C02" w:rsidRDefault="00BC485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Код ТН ВЭД ЕАЭС </w:t>
            </w:r>
          </w:p>
        </w:tc>
      </w:tr>
      <w:tr w:rsidR="00057C02">
        <w:tc>
          <w:tcPr>
            <w:tcW w:w="1555" w:type="dxa"/>
            <w:vAlign w:val="center"/>
          </w:tcPr>
          <w:p w:rsidR="00057C02" w:rsidRDefault="00057C02">
            <w:pPr>
              <w:pStyle w:val="a5"/>
              <w:numPr>
                <w:ilvl w:val="0"/>
                <w:numId w:val="2"/>
              </w:numPr>
              <w:ind w:left="30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80" w:type="dxa"/>
            <w:vAlign w:val="center"/>
          </w:tcPr>
          <w:p w:rsidR="00057C02" w:rsidRDefault="00BC485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Метанол</w:t>
            </w:r>
          </w:p>
        </w:tc>
        <w:tc>
          <w:tcPr>
            <w:tcW w:w="2725" w:type="dxa"/>
            <w:vAlign w:val="center"/>
          </w:tcPr>
          <w:p w:rsidR="00057C02" w:rsidRDefault="00BC48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2905 11 000 0</w:t>
            </w:r>
          </w:p>
        </w:tc>
      </w:tr>
      <w:tr w:rsidR="00057C02">
        <w:tc>
          <w:tcPr>
            <w:tcW w:w="1555" w:type="dxa"/>
            <w:vAlign w:val="center"/>
          </w:tcPr>
          <w:p w:rsidR="00057C02" w:rsidRDefault="00057C02">
            <w:pPr>
              <w:pStyle w:val="a5"/>
              <w:numPr>
                <w:ilvl w:val="0"/>
                <w:numId w:val="2"/>
              </w:numPr>
              <w:ind w:left="307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480" w:type="dxa"/>
            <w:vAlign w:val="center"/>
          </w:tcPr>
          <w:p w:rsidR="00057C02" w:rsidRDefault="00BC485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Метанолсодержащие жидкости за </w:t>
            </w:r>
            <w:r>
              <w:rPr>
                <w:rFonts w:ascii="Times New Roman" w:hAnsi="Times New Roman"/>
                <w:sz w:val="28"/>
              </w:rPr>
              <w:t>исключением метанолсодержащих жидкостей, включенных в Перечень иных метанолсодержащих жидкостей, на оборот которых не распространяется действие Федерального закона «О государственном регулировании оборота метанола и метанослодержащих жидкостей», утвержденн</w:t>
            </w:r>
            <w:r>
              <w:rPr>
                <w:rFonts w:ascii="Times New Roman" w:hAnsi="Times New Roman"/>
                <w:sz w:val="28"/>
              </w:rPr>
              <w:t>ый распоряжением Правительства Российской Федерации от 29 июля 2025 г. № 2035-р».</w:t>
            </w:r>
          </w:p>
        </w:tc>
        <w:tc>
          <w:tcPr>
            <w:tcW w:w="2725" w:type="dxa"/>
            <w:vAlign w:val="center"/>
          </w:tcPr>
          <w:p w:rsidR="00057C02" w:rsidRDefault="00BC48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057C02" w:rsidRDefault="00057C02">
      <w:pPr>
        <w:rPr>
          <w:rFonts w:ascii="Times New Roman" w:hAnsi="Times New Roman"/>
          <w:sz w:val="28"/>
        </w:rPr>
      </w:pPr>
    </w:p>
    <w:p w:rsidR="00057C02" w:rsidRDefault="00BC48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057C02" w:rsidRDefault="00BC4852">
      <w:pPr>
        <w:pStyle w:val="ConsPlusNormal"/>
        <w:widowControl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федеральном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государственном контроле (надзоре)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соблюдением обязательных требований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отдельным видам промышленной продукции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pStyle w:val="ConsPlusTitle"/>
        <w:widowControl/>
        <w:jc w:val="center"/>
        <w:rPr>
          <w:rFonts w:ascii="Times New Roman" w:hAnsi="Times New Roman"/>
          <w:sz w:val="28"/>
        </w:rPr>
      </w:pPr>
      <w:bookmarkStart w:id="14" w:name="P404"/>
      <w:bookmarkEnd w:id="14"/>
      <w:r>
        <w:rPr>
          <w:rFonts w:ascii="Times New Roman" w:hAnsi="Times New Roman"/>
          <w:sz w:val="28"/>
        </w:rPr>
        <w:t>ВИДЫ КОНТР</w:t>
      </w:r>
      <w:r>
        <w:rPr>
          <w:rFonts w:ascii="Times New Roman" w:hAnsi="Times New Roman"/>
          <w:sz w:val="28"/>
        </w:rPr>
        <w:t>ОЛЬНЫХ (НАДЗОРНЫХ) МЕРОПРИЯТИЙ, ПРОВЕДЕНИЕ КОТОРЫХ ВОЗМОЖНО В РАМКАХ ОСУЩЕСТВЛЕНИЯ НАДЗОРА</w:t>
      </w:r>
    </w:p>
    <w:p w:rsidR="00057C02" w:rsidRDefault="00057C02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2835"/>
        <w:gridCol w:w="5783"/>
      </w:tblGrid>
      <w:tr w:rsidR="00057C02">
        <w:tc>
          <w:tcPr>
            <w:tcW w:w="32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Контрольное (надзорное) мероприятие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контрольных (надзорных) действий</w:t>
            </w:r>
          </w:p>
        </w:tc>
      </w:tr>
      <w:tr w:rsidR="00057C02">
        <w:tc>
          <w:tcPr>
            <w:tcW w:w="9069" w:type="dxa"/>
            <w:gridSpan w:val="3"/>
            <w:tcBorders>
              <w:top w:val="single" w:sz="4" w:space="0" w:color="000000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Взаимодействие с контролируемым лицом</w:t>
            </w:r>
          </w:p>
        </w:tc>
      </w:tr>
      <w:tr w:rsidR="00057C02">
        <w:tc>
          <w:tcPr>
            <w:tcW w:w="451" w:type="dxa"/>
            <w:tcBorders>
              <w:top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Мониторинговая закупка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осмотр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инструментальное обследование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истребование документов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испытание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экспертиза</w:t>
            </w:r>
          </w:p>
        </w:tc>
      </w:tr>
      <w:tr w:rsidR="00057C02">
        <w:tc>
          <w:tcPr>
            <w:tcW w:w="451" w:type="dxa"/>
            <w:tcBorders>
              <w:top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Выборочный контроль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осмотр</w:t>
            </w:r>
          </w:p>
          <w:p w:rsidR="00057C02" w:rsidRDefault="00BC4852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отбор проб (образцов)</w:t>
            </w:r>
          </w:p>
          <w:p w:rsidR="00057C02" w:rsidRDefault="00BC4852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инструментальное обследование</w:t>
            </w:r>
          </w:p>
          <w:p w:rsidR="00057C02" w:rsidRDefault="00BC4852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истребование документов</w:t>
            </w:r>
          </w:p>
          <w:p w:rsidR="00057C02" w:rsidRDefault="00BC4852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испытание</w:t>
            </w:r>
          </w:p>
          <w:p w:rsidR="00057C02" w:rsidRDefault="00BC4852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экспертиза</w:t>
            </w:r>
          </w:p>
        </w:tc>
      </w:tr>
      <w:tr w:rsidR="00057C02">
        <w:tc>
          <w:tcPr>
            <w:tcW w:w="451" w:type="dxa"/>
            <w:tcBorders>
              <w:top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Инспекционный визит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осмотр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получение </w:t>
            </w:r>
            <w:r>
              <w:rPr>
                <w:rFonts w:ascii="Times New Roman" w:hAnsi="Times New Roman"/>
                <w:sz w:val="28"/>
              </w:rPr>
              <w:t>письменных объяснений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инструментальное обследование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</w:t>
            </w:r>
            <w:r>
              <w:rPr>
                <w:rFonts w:ascii="Times New Roman" w:hAnsi="Times New Roman"/>
                <w:sz w:val="28"/>
              </w:rPr>
              <w:t>енных структурных подразделений) либо объекта контроля</w:t>
            </w:r>
          </w:p>
        </w:tc>
      </w:tr>
      <w:tr w:rsidR="00057C02">
        <w:tc>
          <w:tcPr>
            <w:tcW w:w="451" w:type="dxa"/>
            <w:tcBorders>
              <w:top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Рейдовый осмотр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осмотр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письменных объяснений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истребование документов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отбор проб (образцов)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инструментальное обследование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испытание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экспертиза</w:t>
            </w:r>
          </w:p>
        </w:tc>
      </w:tr>
      <w:tr w:rsidR="00057C02">
        <w:tc>
          <w:tcPr>
            <w:tcW w:w="451" w:type="dxa"/>
            <w:tcBorders>
              <w:top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Документарная проверка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получение </w:t>
            </w:r>
            <w:r>
              <w:rPr>
                <w:rFonts w:ascii="Times New Roman" w:hAnsi="Times New Roman"/>
                <w:sz w:val="28"/>
              </w:rPr>
              <w:t>письменных объяснений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истребование документов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экспертиза</w:t>
            </w:r>
          </w:p>
        </w:tc>
      </w:tr>
      <w:tr w:rsidR="00057C02">
        <w:tc>
          <w:tcPr>
            <w:tcW w:w="451" w:type="dxa"/>
            <w:tcBorders>
              <w:top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Выездная проверка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осмотр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опрос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получение письменных объяснений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истребование документов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отбор проб (образцов)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инструментальное обследование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испытание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экспертиза</w:t>
            </w:r>
          </w:p>
        </w:tc>
      </w:tr>
      <w:tr w:rsidR="00057C02">
        <w:tc>
          <w:tcPr>
            <w:tcW w:w="9069" w:type="dxa"/>
            <w:gridSpan w:val="3"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Без взаимодействия с </w:t>
            </w:r>
            <w:r>
              <w:rPr>
                <w:rFonts w:ascii="Times New Roman" w:hAnsi="Times New Roman"/>
                <w:sz w:val="28"/>
              </w:rPr>
              <w:t>контролируемым лицом</w:t>
            </w:r>
          </w:p>
        </w:tc>
      </w:tr>
      <w:tr w:rsidR="00057C02">
        <w:tc>
          <w:tcPr>
            <w:tcW w:w="451" w:type="dxa"/>
            <w:tcBorders>
              <w:top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Выездное обследование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осмотр</w:t>
            </w:r>
          </w:p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инструментальное обследование </w:t>
            </w:r>
            <w:r>
              <w:rPr>
                <w:rFonts w:ascii="Times New Roman" w:hAnsi="Times New Roman"/>
                <w:sz w:val="28"/>
              </w:rPr>
              <w:br/>
              <w:t>(с применением видеозаписи)</w:t>
            </w:r>
          </w:p>
          <w:p w:rsidR="00057C02" w:rsidRDefault="00057C02">
            <w:pPr>
              <w:pStyle w:val="ConsPlusNormal"/>
              <w:rPr>
                <w:rFonts w:ascii="Times New Roman" w:hAnsi="Times New Roman"/>
                <w:sz w:val="28"/>
              </w:rPr>
            </w:pPr>
          </w:p>
        </w:tc>
      </w:tr>
      <w:tr w:rsidR="00057C02">
        <w:tc>
          <w:tcPr>
            <w:tcW w:w="451" w:type="dxa"/>
            <w:tcBorders>
              <w:top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за соблюдением обязательных требований (мониторинг безопасности)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7C02" w:rsidRDefault="00BC485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057C02" w:rsidRDefault="00057C02">
      <w:pPr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highlight w:val="yellow"/>
        </w:rPr>
        <w:br w:type="page"/>
      </w:r>
    </w:p>
    <w:p w:rsidR="00057C02" w:rsidRDefault="00BC4852">
      <w:pPr>
        <w:pStyle w:val="ConsPlusNormal"/>
        <w:widowControl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4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федеральном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государственном</w:t>
      </w:r>
      <w:r>
        <w:rPr>
          <w:rFonts w:ascii="Times New Roman" w:hAnsi="Times New Roman"/>
          <w:sz w:val="28"/>
        </w:rPr>
        <w:t xml:space="preserve"> контроле (надзоре)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соблюдением обязательных требований</w:t>
      </w:r>
    </w:p>
    <w:p w:rsidR="00057C02" w:rsidRDefault="00BC4852">
      <w:pPr>
        <w:pStyle w:val="ConsPlusNormal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отдельным видам промышленной продукции</w:t>
      </w:r>
    </w:p>
    <w:p w:rsidR="00057C02" w:rsidRDefault="00057C02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highlight w:val="yellow"/>
        </w:rPr>
      </w:pPr>
    </w:p>
    <w:p w:rsidR="00057C02" w:rsidRDefault="00BC48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</w:t>
      </w:r>
    </w:p>
    <w:p w:rsidR="00057C02" w:rsidRDefault="00BC4852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ОТНЕСЕНИЯ ОБЪЕКТОВ НАДЗОРА К ОПРЕДЕЛЕННОЙ КАТЕГОРИИ РИСКА ПРИЧИНЕНИЯ ВРЕДА (УЩЕРБА)</w:t>
      </w:r>
    </w:p>
    <w:p w:rsidR="00057C02" w:rsidRDefault="00057C02">
      <w:pPr>
        <w:pStyle w:val="ConsPlusNormal"/>
        <w:widowControl/>
        <w:ind w:firstLine="708"/>
        <w:jc w:val="both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 С учетом тяжести потенциальных негативных последствий </w:t>
      </w:r>
      <w:r>
        <w:rPr>
          <w:rFonts w:ascii="Times New Roman" w:hAnsi="Times New Roman"/>
          <w:sz w:val="28"/>
        </w:rPr>
        <w:t>возможного несоблюдения контролируемым лицом обязательных требований деятельность контролируемого лица, подлежащая федеральному государственному контролю (надзору), разделяется</w:t>
      </w:r>
      <w:r>
        <w:rPr>
          <w:rFonts w:ascii="Times New Roman" w:hAnsi="Times New Roman"/>
          <w:sz w:val="28"/>
        </w:rPr>
        <w:br/>
        <w:t>на группы тяжести «А» и «Б» (далее - группы тяжести).</w:t>
      </w: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К группе тяжести «А» о</w:t>
      </w:r>
      <w:r>
        <w:rPr>
          <w:rFonts w:ascii="Times New Roman" w:hAnsi="Times New Roman"/>
          <w:sz w:val="28"/>
        </w:rPr>
        <w:t>тносится продукция, указанная в приложении № 1 к настоящему Положению, и деятельность контролируемых лиц по выпуску в обращение и (или) обращению такой продукции в случае если данная продукция подлежит оценке соответствия в формах обязательной сертификации</w:t>
      </w:r>
      <w:r>
        <w:rPr>
          <w:rFonts w:ascii="Times New Roman" w:hAnsi="Times New Roman"/>
          <w:sz w:val="28"/>
        </w:rPr>
        <w:t xml:space="preserve"> или одобрения типа. 3. К группе тяжести «Б» относится продукция, указанная в приложении № 1 к настоящему Положению, и деятельность контролируемых лиц по выпуску в обращение и (или) обращению такой продукции в случае если данная продукция подлежит оценке с</w:t>
      </w:r>
      <w:r>
        <w:rPr>
          <w:rFonts w:ascii="Times New Roman" w:hAnsi="Times New Roman"/>
          <w:sz w:val="28"/>
        </w:rPr>
        <w:t>оответствия в формах декларирования соответствия или сертификации соответствия по выбору заявителя.</w:t>
      </w: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По результатам оценки вероятности наступления негативных событий, которые могут повлечь причинение вреда (ущерба) охраняемым законом ценностям, проведенн</w:t>
      </w:r>
      <w:r>
        <w:rPr>
          <w:rFonts w:ascii="Times New Roman" w:hAnsi="Times New Roman"/>
          <w:sz w:val="28"/>
        </w:rPr>
        <w:t>ой с учетом предшествующих данных</w:t>
      </w:r>
      <w:r>
        <w:rPr>
          <w:rFonts w:ascii="Times New Roman" w:hAnsi="Times New Roman"/>
          <w:sz w:val="28"/>
        </w:rPr>
        <w:br/>
        <w:t>о фактическом причинении вреда (ущерба) вследствие наступления событий, вызванных определенными источниками и причинами риска причинения вреда (ущерба), объекты государственного контроля (надзора) разделяется на группы вер</w:t>
      </w:r>
      <w:r>
        <w:rPr>
          <w:rFonts w:ascii="Times New Roman" w:hAnsi="Times New Roman"/>
          <w:sz w:val="28"/>
        </w:rPr>
        <w:t>оятности «1», «2», «3».</w:t>
      </w: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К группе вероятности «1» относится </w:t>
      </w:r>
    </w:p>
    <w:p w:rsidR="00057C02" w:rsidRDefault="00BC4852">
      <w:pPr>
        <w:pStyle w:val="ConsPlusNormal"/>
        <w:widowControl/>
        <w:spacing w:after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 получения Федеральным агентством по техническому регулированию и метрологии документально подтвержденной информации о причинении вреда (ущерба) охраняемым законом ценностям в связи</w:t>
      </w:r>
      <w:r>
        <w:rPr>
          <w:rFonts w:ascii="Times New Roman" w:hAnsi="Times New Roman"/>
          <w:sz w:val="28"/>
        </w:rPr>
        <w:br/>
        <w:t>деятель</w:t>
      </w:r>
      <w:r>
        <w:rPr>
          <w:rFonts w:ascii="Times New Roman" w:hAnsi="Times New Roman"/>
          <w:sz w:val="28"/>
        </w:rPr>
        <w:t>ностью контролируемых лиц по выпуску в обращение и (или) обращению продукции, указанной в приложении № 1 к настоящему Положению.</w:t>
      </w: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К группе вероятности «2» относится </w:t>
      </w:r>
    </w:p>
    <w:p w:rsidR="00057C02" w:rsidRDefault="00BC4852">
      <w:pPr>
        <w:pStyle w:val="ConsPlusNormal"/>
        <w:widowControl/>
        <w:spacing w:after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 получения Федеральным агентством по техническому регулированию и метрологии информа</w:t>
      </w:r>
      <w:r>
        <w:rPr>
          <w:rFonts w:ascii="Times New Roman" w:hAnsi="Times New Roman"/>
          <w:sz w:val="28"/>
        </w:rPr>
        <w:t>ции о причинении вреда (ущерба) или об угрозе причинения вреда (ущерба) охраняемым законом ценностям в связи</w:t>
      </w:r>
      <w:r>
        <w:rPr>
          <w:rFonts w:ascii="Times New Roman" w:hAnsi="Times New Roman"/>
          <w:sz w:val="28"/>
        </w:rPr>
        <w:br/>
        <w:t>деятельностью контролируемых лиц по выпуску в обращение и (или) обращению продукции, указанной в приложении № 1 к настоящему Положению.</w:t>
      </w:r>
    </w:p>
    <w:p w:rsidR="00057C02" w:rsidRDefault="00BC4852">
      <w:pPr>
        <w:pStyle w:val="ConsPlusNormal"/>
        <w:widowControl/>
        <w:spacing w:after="2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К группе</w:t>
      </w:r>
      <w:r>
        <w:rPr>
          <w:rFonts w:ascii="Times New Roman" w:hAnsi="Times New Roman"/>
          <w:sz w:val="28"/>
        </w:rPr>
        <w:t xml:space="preserve"> вероятности «3» </w:t>
      </w:r>
      <w:r>
        <w:rPr>
          <w:rFonts w:ascii="Times New Roman" w:hAnsi="Times New Roman"/>
          <w:color w:val="464C55"/>
          <w:sz w:val="28"/>
          <w:highlight w:val="white"/>
        </w:rPr>
        <w:t xml:space="preserve">относятся обстоятельства, не предусмотренные </w:t>
      </w:r>
      <w:r>
        <w:rPr>
          <w:rFonts w:ascii="Times New Roman" w:hAnsi="Times New Roman"/>
          <w:sz w:val="28"/>
        </w:rPr>
        <w:t>пункта</w:t>
      </w:r>
      <w:r>
        <w:rPr>
          <w:rFonts w:ascii="Times New Roman" w:hAnsi="Times New Roman"/>
          <w:sz w:val="28"/>
          <w:highlight w:val="white"/>
        </w:rPr>
        <w:t>ми</w:t>
      </w:r>
      <w:r>
        <w:rPr>
          <w:rFonts w:ascii="Times New Roman" w:hAnsi="Times New Roman"/>
          <w:sz w:val="28"/>
        </w:rPr>
        <w:t xml:space="preserve"> </w:t>
      </w:r>
      <w:r>
        <w:t>5 и 6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приложении № 4 к настоящему Положению</w:t>
      </w:r>
      <w:r>
        <w:rPr>
          <w:rFonts w:ascii="Times New Roman" w:hAnsi="Times New Roman"/>
          <w:color w:val="464C55"/>
          <w:sz w:val="28"/>
          <w:highlight w:val="white"/>
        </w:rPr>
        <w:t>.</w:t>
      </w: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При наличии критериев, позволяющих отнести деятельность контролируемого лица к различным группам вероятности, подлежит применению критери</w:t>
      </w:r>
      <w:r>
        <w:rPr>
          <w:rFonts w:ascii="Times New Roman" w:hAnsi="Times New Roman"/>
          <w:sz w:val="28"/>
        </w:rPr>
        <w:t>й, позволяющий отнести деятельность контролируемого лица к более высокой категории риска.</w:t>
      </w:r>
    </w:p>
    <w:p w:rsidR="00057C02" w:rsidRDefault="00BC4852">
      <w:pPr>
        <w:pStyle w:val="ConsPlusNormal"/>
        <w:widowControl/>
        <w:spacing w:before="220" w:after="24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 Отнесение объекта контроля к определенной категории риска основывается на соотнесении </w:t>
      </w:r>
      <w:r>
        <w:rPr>
          <w:rFonts w:ascii="Times New Roman" w:hAnsi="Times New Roman"/>
          <w:spacing w:val="-2"/>
          <w:sz w:val="28"/>
        </w:rPr>
        <w:t xml:space="preserve">группы тяжести </w:t>
      </w:r>
      <w:r>
        <w:rPr>
          <w:rFonts w:ascii="Times New Roman" w:hAnsi="Times New Roman"/>
          <w:sz w:val="28"/>
        </w:rPr>
        <w:t>и группы вероятности, предусмотренном в следующей таблице:</w:t>
      </w:r>
    </w:p>
    <w:tbl>
      <w:tblPr>
        <w:tblStyle w:val="affc"/>
        <w:tblW w:w="0" w:type="auto"/>
        <w:tblLayout w:type="fixed"/>
        <w:tblLook w:val="04A0" w:firstRow="1" w:lastRow="0" w:firstColumn="1" w:lastColumn="0" w:noHBand="0" w:noVBand="1"/>
      </w:tblPr>
      <w:tblGrid>
        <w:gridCol w:w="3048"/>
        <w:gridCol w:w="2980"/>
        <w:gridCol w:w="3034"/>
      </w:tblGrid>
      <w:tr w:rsidR="00057C02">
        <w:tc>
          <w:tcPr>
            <w:tcW w:w="3048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</w:t>
            </w:r>
            <w:r>
              <w:rPr>
                <w:rFonts w:ascii="Times New Roman" w:hAnsi="Times New Roman"/>
                <w:sz w:val="28"/>
              </w:rPr>
              <w:t>егория риска</w:t>
            </w:r>
          </w:p>
        </w:tc>
        <w:tc>
          <w:tcPr>
            <w:tcW w:w="2980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Группа тяжести</w:t>
            </w:r>
          </w:p>
        </w:tc>
        <w:tc>
          <w:tcPr>
            <w:tcW w:w="3034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Группа вероятности</w:t>
            </w:r>
          </w:p>
        </w:tc>
      </w:tr>
      <w:tr w:rsidR="00057C02">
        <w:tc>
          <w:tcPr>
            <w:tcW w:w="3048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Высокая </w:t>
            </w:r>
          </w:p>
        </w:tc>
        <w:tc>
          <w:tcPr>
            <w:tcW w:w="2980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3034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057C02">
        <w:tc>
          <w:tcPr>
            <w:tcW w:w="3048" w:type="dxa"/>
            <w:vMerge w:val="restart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80" w:type="dxa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34" w:type="dxa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7C02">
        <w:tc>
          <w:tcPr>
            <w:tcW w:w="3048" w:type="dxa"/>
            <w:vMerge/>
          </w:tcPr>
          <w:p w:rsidR="00057C02" w:rsidRDefault="00057C02"/>
        </w:tc>
        <w:tc>
          <w:tcPr>
            <w:tcW w:w="2980" w:type="dxa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34" w:type="dxa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7C02">
        <w:tc>
          <w:tcPr>
            <w:tcW w:w="3048" w:type="dxa"/>
            <w:vMerge w:val="restart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Средняя </w:t>
            </w:r>
          </w:p>
        </w:tc>
        <w:tc>
          <w:tcPr>
            <w:tcW w:w="2980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3034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057C02">
        <w:tc>
          <w:tcPr>
            <w:tcW w:w="3048" w:type="dxa"/>
            <w:vMerge/>
          </w:tcPr>
          <w:p w:rsidR="00057C02" w:rsidRDefault="00057C02"/>
        </w:tc>
        <w:tc>
          <w:tcPr>
            <w:tcW w:w="2980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3034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</w:t>
            </w:r>
          </w:p>
        </w:tc>
      </w:tr>
      <w:tr w:rsidR="00057C02">
        <w:tc>
          <w:tcPr>
            <w:tcW w:w="3048" w:type="dxa"/>
            <w:vMerge w:val="restart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80" w:type="dxa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34" w:type="dxa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7C02">
        <w:tc>
          <w:tcPr>
            <w:tcW w:w="3048" w:type="dxa"/>
            <w:vMerge/>
          </w:tcPr>
          <w:p w:rsidR="00057C02" w:rsidRDefault="00057C02"/>
        </w:tc>
        <w:tc>
          <w:tcPr>
            <w:tcW w:w="2980" w:type="dxa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034" w:type="dxa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57C02">
        <w:tc>
          <w:tcPr>
            <w:tcW w:w="3048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Низкая </w:t>
            </w:r>
          </w:p>
        </w:tc>
        <w:tc>
          <w:tcPr>
            <w:tcW w:w="2980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3034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057C02">
        <w:tc>
          <w:tcPr>
            <w:tcW w:w="3048" w:type="dxa"/>
          </w:tcPr>
          <w:p w:rsidR="00057C02" w:rsidRDefault="00057C0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80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</w:p>
        </w:tc>
        <w:tc>
          <w:tcPr>
            <w:tcW w:w="3034" w:type="dxa"/>
          </w:tcPr>
          <w:p w:rsidR="00057C02" w:rsidRDefault="00BC4852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</w:t>
      </w:r>
      <w:r>
        <w:rPr>
          <w:rFonts w:ascii="Times New Roman" w:hAnsi="Times New Roman"/>
          <w:sz w:val="28"/>
        </w:rPr>
        <w:t>Категория риска, присвоенная объекту государственного надзора, понижается на одну категорию риска по обращению контролируемого лица при выполнении условий добросовестности контролируемого лица: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прохождения контролируемым лицом самообследования и регистраци</w:t>
      </w:r>
      <w:r>
        <w:rPr>
          <w:rFonts w:ascii="Times New Roman" w:hAnsi="Times New Roman"/>
          <w:sz w:val="28"/>
        </w:rPr>
        <w:t>и по его результатам декларации соблюдения обязательных требований</w:t>
      </w:r>
      <w:r>
        <w:rPr>
          <w:rFonts w:ascii="Times New Roman" w:hAnsi="Times New Roman"/>
          <w:sz w:val="28"/>
        </w:rPr>
        <w:br/>
        <w:t>в отношении объекта контроля (надзора), категория риска которого должна быть понижена, относящихся к предмету надзора, и отсутствии в течение 2 лет, предшествующих дате обращения контролиру</w:t>
      </w:r>
      <w:r>
        <w:rPr>
          <w:rFonts w:ascii="Times New Roman" w:hAnsi="Times New Roman"/>
          <w:sz w:val="28"/>
        </w:rPr>
        <w:t>емого лица, выявленных по результатам проведения в отношении такого объекта контроля (надзора)контрольных (надзорных) мероприятий и (или) обязательных профилактических визитов нарушений обязательных требований, относящихся к предмету надзора.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 Категория</w:t>
      </w:r>
      <w:r>
        <w:rPr>
          <w:rFonts w:ascii="Times New Roman" w:hAnsi="Times New Roman"/>
          <w:sz w:val="28"/>
        </w:rPr>
        <w:t xml:space="preserve"> риска, присвоенная объекту государственного надзора, повышается на одну категорию риска при принятии Федеральным агентством по техническому регулированию и метрологии одного из следующих решений о/об: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приостановлении действия декларации о соответствии,</w:t>
      </w:r>
      <w:r>
        <w:rPr>
          <w:rFonts w:ascii="Times New Roman" w:hAnsi="Times New Roman"/>
          <w:sz w:val="28"/>
        </w:rPr>
        <w:t xml:space="preserve"> принятой контролируемым лицом, или сертификата соответствия, выданного контролируемому лицу, или одобрения типа транспортного средства/шасси;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прекращении действия декларации о соответствии, принятой контролируемым лицом, или сертификата соответствия, в</w:t>
      </w:r>
      <w:r>
        <w:rPr>
          <w:rFonts w:ascii="Times New Roman" w:hAnsi="Times New Roman"/>
          <w:sz w:val="28"/>
        </w:rPr>
        <w:t>ыданного контролируемому лицу;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признании недействительным декларации о соответствии, принятой контролируемым лицом, или сертификата соответствия, выданного контролируемому лицу, или признании недействительными;</w:t>
      </w:r>
    </w:p>
    <w:p w:rsidR="00057C02" w:rsidRDefault="00BC485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 аннулировании (отмене утверждения) </w:t>
      </w:r>
      <w:r>
        <w:rPr>
          <w:rFonts w:ascii="Times New Roman" w:hAnsi="Times New Roman"/>
          <w:sz w:val="28"/>
        </w:rPr>
        <w:t>одобрения типа транспортного средства/шасси.</w:t>
      </w:r>
    </w:p>
    <w:p w:rsidR="00057C02" w:rsidRDefault="00057C02">
      <w:pPr>
        <w:pStyle w:val="ConsPlusNormal"/>
        <w:widowControl/>
        <w:spacing w:before="220"/>
        <w:ind w:firstLine="540"/>
        <w:jc w:val="both"/>
        <w:rPr>
          <w:rFonts w:ascii="Times New Roman" w:hAnsi="Times New Roman"/>
          <w:sz w:val="28"/>
        </w:rPr>
      </w:pPr>
    </w:p>
    <w:p w:rsidR="00057C02" w:rsidRDefault="00BC48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057C02" w:rsidRDefault="00BC4852">
      <w:pPr>
        <w:pStyle w:val="ConsPlusNormal"/>
        <w:widowControl/>
        <w:spacing w:before="220" w:line="360" w:lineRule="auto"/>
        <w:ind w:left="4536"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057C02" w:rsidRDefault="00BC4852">
      <w:pPr>
        <w:pStyle w:val="ConsPlusNormal"/>
        <w:widowControl/>
        <w:ind w:left="4536" w:firstLine="5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Правительства</w:t>
      </w:r>
    </w:p>
    <w:p w:rsidR="00057C02" w:rsidRDefault="00BC4852">
      <w:pPr>
        <w:pStyle w:val="ConsPlusNormal"/>
        <w:widowControl/>
        <w:ind w:left="4536" w:firstLine="5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Российской Федерации</w:t>
      </w:r>
    </w:p>
    <w:p w:rsidR="00057C02" w:rsidRDefault="00BC4852">
      <w:pPr>
        <w:pStyle w:val="ConsPlusNormal"/>
        <w:widowControl/>
        <w:ind w:left="4536" w:firstLine="5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………… г. № …</w:t>
      </w:r>
    </w:p>
    <w:p w:rsidR="00057C02" w:rsidRDefault="00057C02">
      <w:pPr>
        <w:pStyle w:val="ConsPlusNormal"/>
        <w:widowControl/>
        <w:ind w:left="4536" w:firstLine="539"/>
        <w:jc w:val="center"/>
        <w:rPr>
          <w:rFonts w:ascii="Times New Roman" w:hAnsi="Times New Roman"/>
          <w:sz w:val="28"/>
        </w:rPr>
      </w:pPr>
    </w:p>
    <w:p w:rsidR="00057C02" w:rsidRDefault="00057C02">
      <w:pPr>
        <w:pStyle w:val="ConsPlusNormal"/>
        <w:widowControl/>
        <w:ind w:left="4536" w:firstLine="539"/>
        <w:jc w:val="center"/>
        <w:rPr>
          <w:rFonts w:ascii="Times New Roman" w:hAnsi="Times New Roman"/>
          <w:sz w:val="28"/>
        </w:rPr>
      </w:pPr>
    </w:p>
    <w:p w:rsidR="00057C02" w:rsidRDefault="00BC4852">
      <w:pPr>
        <w:pStyle w:val="ConsPlusNormal"/>
        <w:widowControl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 Е Р Е Ч Е Н Ь </w:t>
      </w:r>
      <w:r>
        <w:rPr>
          <w:rFonts w:ascii="Times New Roman" w:hAnsi="Times New Roman"/>
          <w:b/>
          <w:sz w:val="28"/>
        </w:rPr>
        <w:br/>
        <w:t xml:space="preserve">утративших силу актов и отдельных положений актов Правительства Российской Федерации </w:t>
      </w:r>
    </w:p>
    <w:p w:rsidR="00057C02" w:rsidRDefault="00057C02">
      <w:pPr>
        <w:pStyle w:val="ConsPlusNormal"/>
        <w:widowControl/>
        <w:jc w:val="center"/>
        <w:rPr>
          <w:rFonts w:ascii="Times New Roman" w:hAnsi="Times New Roman"/>
          <w:b/>
          <w:sz w:val="28"/>
        </w:rPr>
      </w:pP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Постановление Правител</w:t>
      </w:r>
      <w:r>
        <w:rPr>
          <w:rFonts w:ascii="Times New Roman" w:hAnsi="Times New Roman"/>
          <w:sz w:val="28"/>
        </w:rPr>
        <w:t xml:space="preserve">ьства Российской Федерации </w:t>
      </w:r>
      <w:r>
        <w:rPr>
          <w:rFonts w:ascii="Times New Roman" w:hAnsi="Times New Roman"/>
          <w:sz w:val="28"/>
        </w:rPr>
        <w:br/>
        <w:t>от 25 июня 2021 г. № 993 «Об утверждении Положения о федеральном государственном контроле (надзоре) за соблюдением требований, установленных техническими регламентами в отношении колесных транспортных средств (шасси) и компонент</w:t>
      </w:r>
      <w:r>
        <w:rPr>
          <w:rFonts w:ascii="Times New Roman" w:hAnsi="Times New Roman"/>
          <w:sz w:val="28"/>
        </w:rPr>
        <w:t>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применению до дня вступления в силу технических регламентов</w:t>
      </w:r>
      <w:r>
        <w:rPr>
          <w:rFonts w:ascii="Times New Roman" w:hAnsi="Times New Roman"/>
          <w:sz w:val="28"/>
        </w:rPr>
        <w:t xml:space="preserve"> в соответствии с Федеральным законом </w:t>
      </w:r>
      <w:r>
        <w:rPr>
          <w:rFonts w:ascii="Times New Roman" w:hAnsi="Times New Roman"/>
          <w:sz w:val="28"/>
        </w:rPr>
        <w:br/>
        <w:t xml:space="preserve">«О техническом регулировании», в отношении электрической энергии </w:t>
      </w:r>
      <w:r>
        <w:rPr>
          <w:rFonts w:ascii="Times New Roman" w:hAnsi="Times New Roman"/>
          <w:sz w:val="28"/>
        </w:rPr>
        <w:br/>
        <w:t xml:space="preserve">в электрических сетях общего назначения переменного трехфазного </w:t>
      </w:r>
      <w:r>
        <w:rPr>
          <w:rFonts w:ascii="Times New Roman" w:hAnsi="Times New Roman"/>
          <w:sz w:val="28"/>
        </w:rPr>
        <w:br/>
        <w:t>и однофазного тока частотой 50 Гц» (Собрание законодательства Российской Федерации 202</w:t>
      </w:r>
      <w:r>
        <w:rPr>
          <w:rFonts w:ascii="Times New Roman" w:hAnsi="Times New Roman"/>
          <w:sz w:val="28"/>
        </w:rPr>
        <w:t>1, № 27, ст. 5381).</w:t>
      </w: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Постановление Правительства Российской Федерации </w:t>
      </w:r>
      <w:r>
        <w:rPr>
          <w:rFonts w:ascii="Times New Roman" w:hAnsi="Times New Roman"/>
          <w:sz w:val="28"/>
        </w:rPr>
        <w:br/>
        <w:t xml:space="preserve">от 21 декабря 2021 г. № 2380 «О внесении изменений в Положение </w:t>
      </w:r>
      <w:r>
        <w:rPr>
          <w:rFonts w:ascii="Times New Roman" w:hAnsi="Times New Roman"/>
          <w:sz w:val="28"/>
        </w:rPr>
        <w:br/>
        <w:t>о федеральном государственном контроле (надзоре) за соблюдением требований, установленных техническими регламентами в о</w:t>
      </w:r>
      <w:r>
        <w:rPr>
          <w:rFonts w:ascii="Times New Roman" w:hAnsi="Times New Roman"/>
          <w:sz w:val="28"/>
        </w:rPr>
        <w:t>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или обязательных требований, подлежащих п</w:t>
      </w:r>
      <w:r>
        <w:rPr>
          <w:rFonts w:ascii="Times New Roman" w:hAnsi="Times New Roman"/>
          <w:sz w:val="28"/>
        </w:rPr>
        <w:t xml:space="preserve">рименению до дня вступления в силу технических регламентов в соответствии с Федеральным законом </w:t>
      </w:r>
      <w:r>
        <w:rPr>
          <w:rFonts w:ascii="Times New Roman" w:hAnsi="Times New Roman"/>
          <w:sz w:val="28"/>
        </w:rPr>
        <w:br/>
        <w:t xml:space="preserve">«О техническом регулировании», в отношении электрической энергии </w:t>
      </w:r>
      <w:r>
        <w:rPr>
          <w:rFonts w:ascii="Times New Roman" w:hAnsi="Times New Roman"/>
          <w:sz w:val="28"/>
        </w:rPr>
        <w:br/>
        <w:t xml:space="preserve">в электрических сетях общего назначения переменного трехфазного </w:t>
      </w:r>
      <w:r>
        <w:rPr>
          <w:rFonts w:ascii="Times New Roman" w:hAnsi="Times New Roman"/>
          <w:sz w:val="28"/>
        </w:rPr>
        <w:br/>
        <w:t xml:space="preserve">и однофазного тока частотой </w:t>
      </w:r>
      <w:r>
        <w:rPr>
          <w:rFonts w:ascii="Times New Roman" w:hAnsi="Times New Roman"/>
          <w:sz w:val="28"/>
        </w:rPr>
        <w:t>50 Гц» (Собрание законодательства Российской Федерации 2021, № 52, ст. 9201).</w:t>
      </w: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Постановление Правительства Российской Федерации от 22 июня 2022 г. № 1123 «О внесении изменений в Положение о федеральном государственном контроле (надзоре) за соблюдением тр</w:t>
      </w:r>
      <w:r>
        <w:rPr>
          <w:rFonts w:ascii="Times New Roman" w:hAnsi="Times New Roman"/>
          <w:sz w:val="28"/>
        </w:rPr>
        <w:t>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</w:t>
      </w:r>
      <w:r>
        <w:rPr>
          <w:rFonts w:ascii="Times New Roman" w:hAnsi="Times New Roman"/>
          <w:sz w:val="28"/>
        </w:rPr>
        <w:t xml:space="preserve">а и мазута, или обязательных требований, подлежащих применению до дня вступления в силу технических регламентов в соответствии с Федеральным законом </w:t>
      </w:r>
      <w:r>
        <w:rPr>
          <w:rFonts w:ascii="Times New Roman" w:hAnsi="Times New Roman"/>
          <w:sz w:val="28"/>
        </w:rPr>
        <w:br/>
        <w:t xml:space="preserve">«О техническом регулировании», в отношении электрической энергии </w:t>
      </w:r>
      <w:r>
        <w:rPr>
          <w:rFonts w:ascii="Times New Roman" w:hAnsi="Times New Roman"/>
          <w:sz w:val="28"/>
        </w:rPr>
        <w:br/>
        <w:t xml:space="preserve">в электрических сетях общего назначения </w:t>
      </w:r>
      <w:r>
        <w:rPr>
          <w:rFonts w:ascii="Times New Roman" w:hAnsi="Times New Roman"/>
          <w:sz w:val="28"/>
        </w:rPr>
        <w:t xml:space="preserve">переменного трехфазного </w:t>
      </w:r>
      <w:r>
        <w:rPr>
          <w:rFonts w:ascii="Times New Roman" w:hAnsi="Times New Roman"/>
          <w:sz w:val="28"/>
        </w:rPr>
        <w:br/>
        <w:t>и однофазного тока частотой 50 Гц» (Собрание законодательства Российской Федерации 2022, № 26, ст. 4502).</w:t>
      </w: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Пункт 3 изменений, которые вносятся в акты Правительства Российской Федерации, утвержденные постановлением Правительства Р</w:t>
      </w:r>
      <w:r>
        <w:rPr>
          <w:rFonts w:ascii="Times New Roman" w:hAnsi="Times New Roman"/>
          <w:sz w:val="28"/>
        </w:rPr>
        <w:t>оссийской Федерации от 10 ноября 2022 г. № 2040 «О внесении изменений в некоторые акты Правительства Российской Федерации» (Собрание законодательства Российской Федерации 2022, № 47, ст. 8209).</w:t>
      </w:r>
    </w:p>
    <w:p w:rsidR="00057C02" w:rsidRDefault="00BC485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Пункт 1 изменений, которые вносятся в акты Правительства Ро</w:t>
      </w:r>
      <w:r>
        <w:rPr>
          <w:rFonts w:ascii="Times New Roman" w:hAnsi="Times New Roman"/>
          <w:sz w:val="28"/>
        </w:rPr>
        <w:t>ссийской Федерации, утвержденные постановлением Правительства Российской Федерации от 16 августа 2025 г. № 1235 «О внесении изменений в некоторые акты Правительства Российской Федерации» (Собрание законодательства Российской Федерации 2025, № 33, ст. 5046)</w:t>
      </w:r>
      <w:r>
        <w:rPr>
          <w:rFonts w:ascii="Times New Roman" w:hAnsi="Times New Roman"/>
          <w:sz w:val="28"/>
        </w:rPr>
        <w:t>.</w:t>
      </w:r>
    </w:p>
    <w:p w:rsidR="00057C02" w:rsidRDefault="00057C0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</w:p>
    <w:p w:rsidR="00057C02" w:rsidRDefault="00057C02">
      <w:pPr>
        <w:pStyle w:val="ConsPlusNormal"/>
        <w:widowControl/>
        <w:spacing w:after="240"/>
        <w:ind w:firstLine="708"/>
        <w:jc w:val="both"/>
        <w:rPr>
          <w:rFonts w:ascii="Times New Roman" w:hAnsi="Times New Roman"/>
          <w:sz w:val="28"/>
        </w:rPr>
      </w:pPr>
    </w:p>
    <w:sectPr w:rsidR="00057C02">
      <w:headerReference w:type="default" r:id="rId892"/>
      <w:pgSz w:w="11906" w:h="16838"/>
      <w:pgMar w:top="1134" w:right="1416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52" w:rsidRDefault="00BC4852">
      <w:pPr>
        <w:spacing w:after="0" w:line="240" w:lineRule="auto"/>
      </w:pPr>
      <w:r>
        <w:separator/>
      </w:r>
    </w:p>
  </w:endnote>
  <w:endnote w:type="continuationSeparator" w:id="0">
    <w:p w:rsidR="00BC4852" w:rsidRDefault="00BC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52" w:rsidRDefault="00BC4852">
      <w:pPr>
        <w:spacing w:after="0" w:line="240" w:lineRule="auto"/>
      </w:pPr>
      <w:r>
        <w:separator/>
      </w:r>
    </w:p>
  </w:footnote>
  <w:footnote w:type="continuationSeparator" w:id="0">
    <w:p w:rsidR="00BC4852" w:rsidRDefault="00BC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02" w:rsidRDefault="00BC4852">
    <w:pPr>
      <w:pStyle w:val="af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057C02" w:rsidRDefault="00057C02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C02" w:rsidRDefault="00BC4852">
    <w:pPr>
      <w:pStyle w:val="af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841570">
      <w:rPr>
        <w:rFonts w:ascii="Times New Roman" w:hAnsi="Times New Roman"/>
        <w:noProof/>
        <w:sz w:val="24"/>
      </w:rPr>
      <w:t>56</w:t>
    </w:r>
    <w:r>
      <w:rPr>
        <w:rFonts w:ascii="Times New Roman" w:hAnsi="Times New Roman"/>
        <w:sz w:val="24"/>
      </w:rPr>
      <w:fldChar w:fldCharType="end"/>
    </w:r>
  </w:p>
  <w:p w:rsidR="00057C02" w:rsidRDefault="00057C02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4858"/>
    <w:multiLevelType w:val="multilevel"/>
    <w:tmpl w:val="5BA070A4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6E895F13"/>
    <w:multiLevelType w:val="multilevel"/>
    <w:tmpl w:val="2E524A1E"/>
    <w:lvl w:ilvl="0">
      <w:start w:val="1"/>
      <w:numFmt w:val="decimal"/>
      <w:lvlText w:val="%1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оюз Производителей Бетона">
    <w15:presenceInfo w15:providerId="AD" w15:userId="S-1-5-21-1266984503-2763405506-424874599-14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02"/>
    <w:rsid w:val="00057C02"/>
    <w:rsid w:val="00841570"/>
    <w:rsid w:val="00B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25D4C-85ED-4581-AB8F-8F8D52EC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a3">
    <w:name w:val="Прижатый влево"/>
    <w:basedOn w:val="a"/>
    <w:next w:val="a"/>
    <w:link w:val="a4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4">
    <w:name w:val="Прижатый влево"/>
    <w:basedOn w:val="1"/>
    <w:link w:val="a3"/>
    <w:rPr>
      <w:rFonts w:ascii="Times New Roman CYR" w:hAnsi="Times New Roman CYR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9">
    <w:name w:val="TOC Heading"/>
    <w:link w:val="aa"/>
  </w:style>
  <w:style w:type="character" w:customStyle="1" w:styleId="aa">
    <w:name w:val="Заголовок оглавления Знак"/>
    <w:link w:val="a9"/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13">
    <w:name w:val="Знак примечания1"/>
    <w:basedOn w:val="12"/>
    <w:link w:val="ab"/>
    <w:rPr>
      <w:sz w:val="16"/>
    </w:rPr>
  </w:style>
  <w:style w:type="character" w:styleId="ab">
    <w:name w:val="annotation reference"/>
    <w:basedOn w:val="a0"/>
    <w:link w:val="13"/>
    <w:rPr>
      <w:sz w:val="16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</w:style>
  <w:style w:type="paragraph" w:styleId="ae">
    <w:name w:val="Intense Quote"/>
    <w:basedOn w:val="a"/>
    <w:next w:val="a"/>
    <w:link w:val="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">
    <w:name w:val="Выделенная цитата Знак"/>
    <w:basedOn w:val="1"/>
    <w:link w:val="ae"/>
    <w:rPr>
      <w:i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0">
    <w:name w:val="Normal (Web)"/>
    <w:basedOn w:val="a"/>
    <w:link w:val="af1"/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b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6">
    <w:name w:val="caption"/>
    <w:basedOn w:val="a"/>
    <w:next w:val="a"/>
    <w:link w:val="af7"/>
    <w:pPr>
      <w:spacing w:line="276" w:lineRule="auto"/>
    </w:pPr>
    <w:rPr>
      <w:b/>
      <w:color w:val="5B9BD5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b/>
      <w:color w:val="5B9BD5" w:themeColor="accent1"/>
      <w:sz w:val="1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customStyle="1" w:styleId="af8">
    <w:name w:val="Гипертекстовая ссылка"/>
    <w:link w:val="af9"/>
    <w:rPr>
      <w:color w:val="106BBE"/>
    </w:rPr>
  </w:style>
  <w:style w:type="character" w:customStyle="1" w:styleId="af9">
    <w:name w:val="Гипертекстовая ссылка"/>
    <w:link w:val="af8"/>
    <w:rPr>
      <w:b w:val="0"/>
      <w:color w:val="106BBE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1"/>
    <w:link w:val="afa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12">
    <w:name w:val="Основной шрифт абзаца1"/>
    <w:link w:val="14"/>
  </w:style>
  <w:style w:type="paragraph" w:customStyle="1" w:styleId="14">
    <w:name w:val="Гиперссылка1"/>
    <w:link w:val="afc"/>
    <w:rPr>
      <w:color w:val="0563C1" w:themeColor="hyperlink"/>
      <w:u w:val="single"/>
    </w:rPr>
  </w:style>
  <w:style w:type="character" w:styleId="afc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0">
    <w:name w:val="ConsPlusDocList"/>
    <w:link w:val="ConsPlusDocList"/>
    <w:rPr>
      <w:rFonts w:ascii="Calibri" w:hAnsi="Calibri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Segoe UI" w:hAnsi="Segoe UI"/>
      <w:sz w:val="18"/>
    </w:rPr>
  </w:style>
  <w:style w:type="character" w:customStyle="1" w:styleId="afe">
    <w:name w:val="Текст выноски Знак"/>
    <w:basedOn w:val="1"/>
    <w:link w:val="afd"/>
    <w:rPr>
      <w:rFonts w:ascii="Segoe UI" w:hAnsi="Segoe UI"/>
      <w:sz w:val="18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7">
    <w:name w:val="Знак сноски1"/>
    <w:basedOn w:val="12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customStyle="1" w:styleId="18">
    <w:name w:val="Знак концевой сноски1"/>
    <w:basedOn w:val="12"/>
    <w:link w:val="aff0"/>
    <w:rPr>
      <w:vertAlign w:val="superscript"/>
    </w:rPr>
  </w:style>
  <w:style w:type="character" w:styleId="aff0">
    <w:name w:val="endnote reference"/>
    <w:basedOn w:val="a0"/>
    <w:link w:val="18"/>
    <w:rPr>
      <w:vertAlign w:val="superscript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3">
    <w:name w:val="annotation text"/>
    <w:basedOn w:val="a"/>
    <w:link w:val="af5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1"/>
    <w:link w:val="af3"/>
    <w:rPr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aff1">
    <w:link w:val="aff2"/>
    <w:semiHidden/>
    <w:unhideWhenUsed/>
    <w:pPr>
      <w:spacing w:after="0" w:line="240" w:lineRule="auto"/>
    </w:pPr>
  </w:style>
  <w:style w:type="character" w:customStyle="1" w:styleId="aff2">
    <w:link w:val="aff1"/>
    <w:semiHidden/>
    <w:unhideWhenUsed/>
  </w:style>
  <w:style w:type="paragraph" w:customStyle="1" w:styleId="aff3">
    <w:name w:val="Нормальный (таблица)"/>
    <w:basedOn w:val="a"/>
    <w:next w:val="a"/>
    <w:link w:val="aff4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ff4">
    <w:name w:val="Нормальный (таблица)"/>
    <w:basedOn w:val="1"/>
    <w:link w:val="aff3"/>
    <w:rPr>
      <w:rFonts w:ascii="Times New Roman CYR" w:hAnsi="Times New Roman CYR"/>
      <w:sz w:val="24"/>
    </w:rPr>
  </w:style>
  <w:style w:type="paragraph" w:customStyle="1" w:styleId="2-41">
    <w:name w:val="Средний список 2 - Акцент 41"/>
    <w:basedOn w:val="a"/>
    <w:link w:val="2-410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2-410">
    <w:name w:val="Средний список 2 - Акцент 41"/>
    <w:basedOn w:val="1"/>
    <w:link w:val="2-41"/>
    <w:rPr>
      <w:rFonts w:ascii="Calibri" w:hAnsi="Calibri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19">
    <w:name w:val="Строгий1"/>
    <w:basedOn w:val="12"/>
    <w:link w:val="aff5"/>
    <w:rPr>
      <w:b/>
    </w:rPr>
  </w:style>
  <w:style w:type="character" w:styleId="aff5">
    <w:name w:val="Strong"/>
    <w:basedOn w:val="a0"/>
    <w:link w:val="19"/>
    <w:rPr>
      <w:b/>
    </w:rPr>
  </w:style>
  <w:style w:type="paragraph" w:styleId="aff6">
    <w:name w:val="Subtitle"/>
    <w:basedOn w:val="a"/>
    <w:next w:val="a"/>
    <w:link w:val="aff7"/>
    <w:uiPriority w:val="11"/>
    <w:qFormat/>
    <w:pPr>
      <w:spacing w:before="200" w:after="200"/>
    </w:pPr>
    <w:rPr>
      <w:sz w:val="24"/>
    </w:rPr>
  </w:style>
  <w:style w:type="character" w:customStyle="1" w:styleId="aff7">
    <w:name w:val="Подзаголовок Знак"/>
    <w:basedOn w:val="1"/>
    <w:link w:val="aff6"/>
    <w:rPr>
      <w:sz w:val="24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ff8">
    <w:name w:val="Title"/>
    <w:basedOn w:val="a"/>
    <w:next w:val="a"/>
    <w:link w:val="aff9"/>
    <w:uiPriority w:val="10"/>
    <w:qFormat/>
    <w:pPr>
      <w:spacing w:before="300" w:after="200"/>
      <w:contextualSpacing/>
    </w:pPr>
    <w:rPr>
      <w:sz w:val="48"/>
    </w:rPr>
  </w:style>
  <w:style w:type="character" w:customStyle="1" w:styleId="aff9">
    <w:name w:val="Заголовок Знак"/>
    <w:basedOn w:val="1"/>
    <w:link w:val="aff8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fa">
    <w:name w:val="table of figures"/>
    <w:basedOn w:val="a"/>
    <w:next w:val="a"/>
    <w:link w:val="affb"/>
    <w:pPr>
      <w:spacing w:after="0"/>
    </w:pPr>
  </w:style>
  <w:style w:type="character" w:customStyle="1" w:styleId="affb">
    <w:name w:val="Перечень рисунков Знак"/>
    <w:basedOn w:val="1"/>
    <w:link w:val="affa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af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styleId="1a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TR&amp;n=30435&amp;dst=100742&amp;field=134&amp;date=22.05.2026" TargetMode="External"/><Relationship Id="rId671" Type="http://schemas.openxmlformats.org/officeDocument/2006/relationships/hyperlink" Target="https://internet.garant.ru/#/document/5904241/entry/0" TargetMode="External"/><Relationship Id="rId769" Type="http://schemas.openxmlformats.org/officeDocument/2006/relationships/hyperlink" Target="https://internet.garant.ru/document/redirect/405973717/0" TargetMode="External"/><Relationship Id="rId21" Type="http://schemas.openxmlformats.org/officeDocument/2006/relationships/hyperlink" Target="https://login.consultant.ru/link/?req=doc&amp;base=LAW&amp;n=461080&amp;date=20.05.2026" TargetMode="External"/><Relationship Id="rId324" Type="http://schemas.openxmlformats.org/officeDocument/2006/relationships/hyperlink" Target="https://internet.garant.ru/#/document/71875972/entry/2047" TargetMode="External"/><Relationship Id="rId531" Type="http://schemas.openxmlformats.org/officeDocument/2006/relationships/hyperlink" Target="https://internet.garant.ru/#/document/5922841/entry/0" TargetMode="External"/><Relationship Id="rId629" Type="http://schemas.openxmlformats.org/officeDocument/2006/relationships/hyperlink" Target="https://internet.garant.ru/#/document/6177762/entry/305" TargetMode="External"/><Relationship Id="rId170" Type="http://schemas.openxmlformats.org/officeDocument/2006/relationships/hyperlink" Target="https://internet.garant.ru/document/redirect/408521621/0" TargetMode="External"/><Relationship Id="rId836" Type="http://schemas.openxmlformats.org/officeDocument/2006/relationships/hyperlink" Target="https://login.consultant.ru/link/?req=doc&amp;base=LAW&amp;n=527641&amp;dst=125888" TargetMode="External"/><Relationship Id="rId268" Type="http://schemas.openxmlformats.org/officeDocument/2006/relationships/hyperlink" Target="https://internet.garant.ru/#/document/55187027/entry/0" TargetMode="External"/><Relationship Id="rId475" Type="http://schemas.openxmlformats.org/officeDocument/2006/relationships/hyperlink" Target="https://internet.garant.ru/document/redirect/74759158/0" TargetMode="External"/><Relationship Id="rId682" Type="http://schemas.openxmlformats.org/officeDocument/2006/relationships/hyperlink" Target="https://internet.garant.ru/#/document/6178523/entry/281" TargetMode="External"/><Relationship Id="rId32" Type="http://schemas.openxmlformats.org/officeDocument/2006/relationships/hyperlink" Target="https://login.consultant.ru/link/?req=doc&amp;base=STR&amp;n=20015&amp;date=20.05.2026" TargetMode="External"/><Relationship Id="rId128" Type="http://schemas.openxmlformats.org/officeDocument/2006/relationships/hyperlink" Target="https://login.consultant.ru/link/?req=doc&amp;base=STR&amp;n=30435&amp;dst=100925&amp;field=134&amp;date=22.05.2026" TargetMode="External"/><Relationship Id="rId335" Type="http://schemas.openxmlformats.org/officeDocument/2006/relationships/hyperlink" Target="https://internet.garant.ru/#/document/71875972/entry/0" TargetMode="External"/><Relationship Id="rId542" Type="http://schemas.openxmlformats.org/officeDocument/2006/relationships/hyperlink" Target="https://internet.garant.ru/#/document/6177386/entry/0" TargetMode="External"/><Relationship Id="rId181" Type="http://schemas.openxmlformats.org/officeDocument/2006/relationships/hyperlink" Target="https://internet.garant.ru/document/redirect/3923394/0" TargetMode="External"/><Relationship Id="rId402" Type="http://schemas.openxmlformats.org/officeDocument/2006/relationships/hyperlink" Target="https://internet.garant.ru/#/document/71319190/entry/542" TargetMode="External"/><Relationship Id="rId847" Type="http://schemas.openxmlformats.org/officeDocument/2006/relationships/hyperlink" Target="https://login.consultant.ru/link/?req=doc&amp;base=LAW&amp;n=527641&amp;dst=125967" TargetMode="External"/><Relationship Id="rId279" Type="http://schemas.openxmlformats.org/officeDocument/2006/relationships/hyperlink" Target="https://internet.garant.ru/#/document/70720044/entry/11112" TargetMode="External"/><Relationship Id="rId486" Type="http://schemas.openxmlformats.org/officeDocument/2006/relationships/hyperlink" Target="https://internet.garant.ru/document/redirect/70774226/0" TargetMode="External"/><Relationship Id="rId693" Type="http://schemas.openxmlformats.org/officeDocument/2006/relationships/hyperlink" Target="https://internet.garant.ru/#/document/6305034/entry/390" TargetMode="External"/><Relationship Id="rId707" Type="http://schemas.openxmlformats.org/officeDocument/2006/relationships/hyperlink" Target="https://internet.garant.ru/#/document/6305034/entry/0" TargetMode="External"/><Relationship Id="rId43" Type="http://schemas.openxmlformats.org/officeDocument/2006/relationships/hyperlink" Target="https://ovmf2.consultant.ru/cgi/online.cgi?req=doc&amp;base=STR&amp;n=18076&amp;dst=1000000001&amp;cacheid=D1E6210B6FD35B1BC298666D49D0784B&amp;mode=splus&amp;rnd=dgxKgQ#7bbaLKVI7sDxsacn" TargetMode="External"/><Relationship Id="rId139" Type="http://schemas.openxmlformats.org/officeDocument/2006/relationships/hyperlink" Target="https://internet.garant.ru/document/redirect/404999927/0" TargetMode="External"/><Relationship Id="rId346" Type="http://schemas.openxmlformats.org/officeDocument/2006/relationships/hyperlink" Target="https://internet.garant.ru/#/document/71875972/entry/2018" TargetMode="External"/><Relationship Id="rId553" Type="http://schemas.openxmlformats.org/officeDocument/2006/relationships/hyperlink" Target="https://internet.garant.ru/document/redirect/3924356/314" TargetMode="External"/><Relationship Id="rId760" Type="http://schemas.openxmlformats.org/officeDocument/2006/relationships/hyperlink" Target="https://internet.garant.ru/document/redirect/70625118/523" TargetMode="External"/><Relationship Id="rId192" Type="http://schemas.openxmlformats.org/officeDocument/2006/relationships/hyperlink" Target="https://internet.garant.ru/document/redirect/5369827/0" TargetMode="External"/><Relationship Id="rId206" Type="http://schemas.openxmlformats.org/officeDocument/2006/relationships/hyperlink" Target="https://login.consultant.ru/link/?req=doc&amp;base=LAW&amp;n=367099&amp;date=20.05.2026" TargetMode="External"/><Relationship Id="rId413" Type="http://schemas.openxmlformats.org/officeDocument/2006/relationships/hyperlink" Target="https://internet.garant.ru/#/document/71319190/entry/43" TargetMode="External"/><Relationship Id="rId858" Type="http://schemas.openxmlformats.org/officeDocument/2006/relationships/hyperlink" Target="https://login.consultant.ru/link/?req=doc&amp;base=LAW&amp;n=527641&amp;dst=125948" TargetMode="External"/><Relationship Id="rId497" Type="http://schemas.openxmlformats.org/officeDocument/2006/relationships/hyperlink" Target="https://internet.garant.ru/document/redirect/71405314/0" TargetMode="External"/><Relationship Id="rId620" Type="http://schemas.openxmlformats.org/officeDocument/2006/relationships/hyperlink" Target="https://internet.garant.ru/#/document/6177386/entry/0" TargetMode="External"/><Relationship Id="rId718" Type="http://schemas.openxmlformats.org/officeDocument/2006/relationships/hyperlink" Target="https://internet.garant.ru/#/document/6177386/entry/0" TargetMode="External"/><Relationship Id="rId357" Type="http://schemas.openxmlformats.org/officeDocument/2006/relationships/hyperlink" Target="https://internet.garant.ru/#/document/70720044/entry/71" TargetMode="External"/><Relationship Id="rId54" Type="http://schemas.openxmlformats.org/officeDocument/2006/relationships/hyperlink" Target="https://login.consultant.ru/link/?req=doc&amp;base=LAW&amp;n=312817&amp;date=20.05.2026" TargetMode="External"/><Relationship Id="rId217" Type="http://schemas.openxmlformats.org/officeDocument/2006/relationships/hyperlink" Target="https://login.consultant.ru/link/?req=doc&amp;base=STR&amp;n=27467&amp;date=20.05.2026" TargetMode="External"/><Relationship Id="rId564" Type="http://schemas.openxmlformats.org/officeDocument/2006/relationships/hyperlink" Target="https://internet.garant.ru/#/document/6179139/entry/61263" TargetMode="External"/><Relationship Id="rId771" Type="http://schemas.openxmlformats.org/officeDocument/2006/relationships/hyperlink" Target="https://internet.garant.ru/document/redirect/3923960/0" TargetMode="External"/><Relationship Id="rId869" Type="http://schemas.openxmlformats.org/officeDocument/2006/relationships/hyperlink" Target="https://login.consultant.ru/link/?req=doc&amp;base=LAW&amp;n=393533&amp;dst=52457" TargetMode="External"/><Relationship Id="rId424" Type="http://schemas.openxmlformats.org/officeDocument/2006/relationships/hyperlink" Target="https://internet.garant.ru/#/document/71511654/entry/532" TargetMode="External"/><Relationship Id="rId631" Type="http://schemas.openxmlformats.org/officeDocument/2006/relationships/hyperlink" Target="https://internet.garant.ru/#/document/6179038/entry/300" TargetMode="External"/><Relationship Id="rId729" Type="http://schemas.openxmlformats.org/officeDocument/2006/relationships/hyperlink" Target="https://internet.garant.ru/#/document/6305034/entry/270" TargetMode="External"/><Relationship Id="rId270" Type="http://schemas.openxmlformats.org/officeDocument/2006/relationships/hyperlink" Target="https://internet.garant.ru/#/document/70720044/entry/511" TargetMode="External"/><Relationship Id="rId65" Type="http://schemas.openxmlformats.org/officeDocument/2006/relationships/hyperlink" Target="https://login.consultant.ru/link/?req=doc&amp;base=STR&amp;n=19785&amp;date=20.05.2026" TargetMode="External"/><Relationship Id="rId130" Type="http://schemas.openxmlformats.org/officeDocument/2006/relationships/hyperlink" Target="https://login.consultant.ru/link/?req=doc&amp;base=STR&amp;n=30435&amp;dst=100728&amp;field=134&amp;date=22.05.2026" TargetMode="External"/><Relationship Id="rId368" Type="http://schemas.openxmlformats.org/officeDocument/2006/relationships/hyperlink" Target="https://internet.garant.ru/#/document/70720044/entry/541" TargetMode="External"/><Relationship Id="rId575" Type="http://schemas.openxmlformats.org/officeDocument/2006/relationships/hyperlink" Target="https://internet.garant.ru/#/document/6178831/entry/3912" TargetMode="External"/><Relationship Id="rId782" Type="http://schemas.openxmlformats.org/officeDocument/2006/relationships/hyperlink" Target="https://internet.garant.ru/document/redirect/70437290/0" TargetMode="External"/><Relationship Id="rId228" Type="http://schemas.openxmlformats.org/officeDocument/2006/relationships/hyperlink" Target="https://internet.garant.ru/#/document/71161680/entry/571" TargetMode="External"/><Relationship Id="rId435" Type="http://schemas.openxmlformats.org/officeDocument/2006/relationships/hyperlink" Target="https://internet.garant.ru/#/document/71511654/entry/0" TargetMode="External"/><Relationship Id="rId642" Type="http://schemas.openxmlformats.org/officeDocument/2006/relationships/hyperlink" Target="https://internet.garant.ru/#/document/71577598/entry/0" TargetMode="External"/><Relationship Id="rId281" Type="http://schemas.openxmlformats.org/officeDocument/2006/relationships/hyperlink" Target="https://internet.garant.ru/#/document/70720044/entry/514" TargetMode="External"/><Relationship Id="rId502" Type="http://schemas.openxmlformats.org/officeDocument/2006/relationships/hyperlink" Target="https://internet.garant.ru/document/redirect/75071548/0" TargetMode="External"/><Relationship Id="rId76" Type="http://schemas.openxmlformats.org/officeDocument/2006/relationships/hyperlink" Target="https://ovmf2.consultant.ru/cgi/online.cgi?req=doc&amp;base=STR&amp;n=18076&amp;dst=1000000001&amp;cacheid=D1E6210B6FD35B1BC298666D49D0784B&amp;mode=splus&amp;rnd=dgxKgQ#pXJiLKVsE2YiOagn" TargetMode="External"/><Relationship Id="rId141" Type="http://schemas.openxmlformats.org/officeDocument/2006/relationships/hyperlink" Target="https://internet.garant.ru/document/redirect/71430922/0" TargetMode="External"/><Relationship Id="rId379" Type="http://schemas.openxmlformats.org/officeDocument/2006/relationships/hyperlink" Target="https://internet.garant.ru/#/document/70720044/entry/433" TargetMode="External"/><Relationship Id="rId586" Type="http://schemas.openxmlformats.org/officeDocument/2006/relationships/hyperlink" Target="https://internet.garant.ru/#/document/6179139/entry/61263" TargetMode="External"/><Relationship Id="rId793" Type="http://schemas.openxmlformats.org/officeDocument/2006/relationships/hyperlink" Target="https://internet.garant.ru/document/redirect/408896907/0" TargetMode="External"/><Relationship Id="rId807" Type="http://schemas.openxmlformats.org/officeDocument/2006/relationships/hyperlink" Target="https://internet.garant.ru/document/redirect/409293436/0" TargetMode="External"/><Relationship Id="rId7" Type="http://schemas.openxmlformats.org/officeDocument/2006/relationships/header" Target="header1.xml"/><Relationship Id="rId239" Type="http://schemas.openxmlformats.org/officeDocument/2006/relationships/hyperlink" Target="https://internet.garant.ru/#/document/71161680/entry/0" TargetMode="External"/><Relationship Id="rId446" Type="http://schemas.openxmlformats.org/officeDocument/2006/relationships/hyperlink" Target="https://internet.garant.ru/#/document/71292042/entry/0" TargetMode="External"/><Relationship Id="rId653" Type="http://schemas.openxmlformats.org/officeDocument/2006/relationships/hyperlink" Target="https://internet.garant.ru/#/document/6305034/entry/120" TargetMode="External"/><Relationship Id="rId292" Type="http://schemas.openxmlformats.org/officeDocument/2006/relationships/hyperlink" Target="https://internet.garant.ru/#/document/55187027/entry/0" TargetMode="External"/><Relationship Id="rId306" Type="http://schemas.openxmlformats.org/officeDocument/2006/relationships/hyperlink" Target="https://internet.garant.ru/#/document/70720044/entry/542" TargetMode="External"/><Relationship Id="rId860" Type="http://schemas.openxmlformats.org/officeDocument/2006/relationships/hyperlink" Target="https://login.consultant.ru/link/?req=doc&amp;base=LAW&amp;n=527641&amp;dst=125948" TargetMode="External"/><Relationship Id="rId87" Type="http://schemas.openxmlformats.org/officeDocument/2006/relationships/hyperlink" Target="https://login.consultant.ru/link/?req=doc&amp;base=STR&amp;n=18076&amp;date=20.05.2026" TargetMode="External"/><Relationship Id="rId513" Type="http://schemas.openxmlformats.org/officeDocument/2006/relationships/hyperlink" Target="https://internet.garant.ru/#/document/404521592/entry/5" TargetMode="External"/><Relationship Id="rId597" Type="http://schemas.openxmlformats.org/officeDocument/2006/relationships/hyperlink" Target="https://internet.garant.ru/#/document/6178831/entry/3912" TargetMode="External"/><Relationship Id="rId720" Type="http://schemas.openxmlformats.org/officeDocument/2006/relationships/hyperlink" Target="https://internet.garant.ru/#/document/6305033/entry/202" TargetMode="External"/><Relationship Id="rId818" Type="http://schemas.openxmlformats.org/officeDocument/2006/relationships/hyperlink" Target="https://login.consultant.ru/link/?req=doc&amp;base=LAW&amp;n=499669&amp;dst=100571" TargetMode="External"/><Relationship Id="rId152" Type="http://schemas.openxmlformats.org/officeDocument/2006/relationships/hyperlink" Target="https://internet.garant.ru/document/redirect/70850270/0" TargetMode="External"/><Relationship Id="rId457" Type="http://schemas.openxmlformats.org/officeDocument/2006/relationships/hyperlink" Target="https://internet.garant.ru/#/document/70766538/entry/0" TargetMode="External"/><Relationship Id="rId261" Type="http://schemas.openxmlformats.org/officeDocument/2006/relationships/hyperlink" Target="https://internet.garant.ru/#/document/70720044/entry/0" TargetMode="External"/><Relationship Id="rId499" Type="http://schemas.openxmlformats.org/officeDocument/2006/relationships/hyperlink" Target="https://internet.garant.ru/document/redirect/75071548/0" TargetMode="External"/><Relationship Id="rId664" Type="http://schemas.openxmlformats.org/officeDocument/2006/relationships/hyperlink" Target="https://internet.garant.ru/#/document/70316400/entry/0" TargetMode="External"/><Relationship Id="rId871" Type="http://schemas.openxmlformats.org/officeDocument/2006/relationships/hyperlink" Target="https://login.consultant.ru/link/?req=doc&amp;base=LAW&amp;n=393533&amp;dst=56484" TargetMode="External"/><Relationship Id="rId14" Type="http://schemas.openxmlformats.org/officeDocument/2006/relationships/hyperlink" Target="https://login.consultant.ru/link/?req=doc&amp;base=STR&amp;n=31848&amp;date=20.05.2026" TargetMode="External"/><Relationship Id="rId56" Type="http://schemas.openxmlformats.org/officeDocument/2006/relationships/hyperlink" Target="https://login.consultant.ru/link/?req=doc&amp;base=STR&amp;n=33830&amp;date=20.05.2026" TargetMode="External"/><Relationship Id="rId317" Type="http://schemas.openxmlformats.org/officeDocument/2006/relationships/hyperlink" Target="https://internet.garant.ru/#/document/71875972/entry/2015" TargetMode="External"/><Relationship Id="rId359" Type="http://schemas.openxmlformats.org/officeDocument/2006/relationships/hyperlink" Target="https://internet.garant.ru/#/document/70720044/entry/9" TargetMode="External"/><Relationship Id="rId524" Type="http://schemas.openxmlformats.org/officeDocument/2006/relationships/hyperlink" Target="https://internet.garant.ru/document/redirect/5904245/0" TargetMode="External"/><Relationship Id="rId566" Type="http://schemas.openxmlformats.org/officeDocument/2006/relationships/hyperlink" Target="https://internet.garant.ru/#/document/6326186/entry/0" TargetMode="External"/><Relationship Id="rId731" Type="http://schemas.openxmlformats.org/officeDocument/2006/relationships/hyperlink" Target="https://internet.garant.ru/#/document/6305034/entry/214" TargetMode="External"/><Relationship Id="rId773" Type="http://schemas.openxmlformats.org/officeDocument/2006/relationships/hyperlink" Target="https://internet.garant.ru/document/redirect/70625118/5226" TargetMode="External"/><Relationship Id="rId98" Type="http://schemas.openxmlformats.org/officeDocument/2006/relationships/hyperlink" Target="https://login.consultant.ru/link/?req=doc&amp;base=STR&amp;n=35391&amp;dst=100512&amp;field=134&amp;date=20.05.2026" TargetMode="External"/><Relationship Id="rId121" Type="http://schemas.openxmlformats.org/officeDocument/2006/relationships/hyperlink" Target="https://login.consultant.ru/link/?req=doc&amp;base=STR&amp;n=30435&amp;dst=100973&amp;field=134&amp;date=22.05.2026" TargetMode="External"/><Relationship Id="rId163" Type="http://schemas.openxmlformats.org/officeDocument/2006/relationships/hyperlink" Target="https://internet.garant.ru/document/redirect/71695074/0" TargetMode="External"/><Relationship Id="rId219" Type="http://schemas.openxmlformats.org/officeDocument/2006/relationships/hyperlink" Target="https://internet.garant.ru/#/document/70475508/entry/0" TargetMode="External"/><Relationship Id="rId370" Type="http://schemas.openxmlformats.org/officeDocument/2006/relationships/hyperlink" Target="https://internet.garant.ru/#/document/55187027/entry/0" TargetMode="External"/><Relationship Id="rId426" Type="http://schemas.openxmlformats.org/officeDocument/2006/relationships/hyperlink" Target="https://internet.garant.ru/#/document/71292042/entry/0" TargetMode="External"/><Relationship Id="rId633" Type="http://schemas.openxmlformats.org/officeDocument/2006/relationships/hyperlink" Target="https://internet.garant.ru/#/document/404872027/entry/0" TargetMode="External"/><Relationship Id="rId829" Type="http://schemas.openxmlformats.org/officeDocument/2006/relationships/hyperlink" Target="https://login.consultant.ru/link/?req=doc&amp;base=LAW&amp;n=509408" TargetMode="External"/><Relationship Id="rId230" Type="http://schemas.openxmlformats.org/officeDocument/2006/relationships/hyperlink" Target="https://internet.garant.ru/#/document/71161680/entry/68" TargetMode="External"/><Relationship Id="rId468" Type="http://schemas.openxmlformats.org/officeDocument/2006/relationships/hyperlink" Target="https://internet.garant.ru/#/document/71033362/entry/54" TargetMode="External"/><Relationship Id="rId675" Type="http://schemas.openxmlformats.org/officeDocument/2006/relationships/hyperlink" Target="https://internet.garant.ru/#/document/71528110/entry/0" TargetMode="External"/><Relationship Id="rId840" Type="http://schemas.openxmlformats.org/officeDocument/2006/relationships/hyperlink" Target="https://login.consultant.ru/link/?req=doc&amp;base=LAW&amp;n=527641&amp;dst=125888" TargetMode="External"/><Relationship Id="rId882" Type="http://schemas.openxmlformats.org/officeDocument/2006/relationships/hyperlink" Target="https://login.consultant.ru/link/?req=doc&amp;base=LAW&amp;n=527641&amp;dst=100162" TargetMode="External"/><Relationship Id="rId25" Type="http://schemas.openxmlformats.org/officeDocument/2006/relationships/hyperlink" Target="https://ovmf2.consultant.ru/cgi/online.cgi?req=doc&amp;base=STR&amp;n=30399&amp;dst=1000000001&amp;cacheid=1979B7B541BE9AD95DA6825A8D94F62C&amp;mode=splus&amp;rnd=dgxKgQ#XAxZLKVWqryTxlfO2" TargetMode="External"/><Relationship Id="rId67" Type="http://schemas.openxmlformats.org/officeDocument/2006/relationships/hyperlink" Target="https://ovmf2.consultant.ru/cgi/online.cgi?req=doc&amp;base=STR&amp;n=19785&amp;cacheid=5E3528F897ADBA712DDDD9EC509224B4&amp;mode=splus&amp;rnd=dgxKgQ#Ll1dLKVfx2A8XXi4" TargetMode="External"/><Relationship Id="rId272" Type="http://schemas.openxmlformats.org/officeDocument/2006/relationships/hyperlink" Target="https://internet.garant.ru/#/document/70720044/entry/86" TargetMode="External"/><Relationship Id="rId328" Type="http://schemas.openxmlformats.org/officeDocument/2006/relationships/hyperlink" Target="https://internet.garant.ru/#/document/71875972/entry/2022" TargetMode="External"/><Relationship Id="rId535" Type="http://schemas.openxmlformats.org/officeDocument/2006/relationships/hyperlink" Target="https://internet.garant.ru/#/document/6305032/entry/0" TargetMode="External"/><Relationship Id="rId577" Type="http://schemas.openxmlformats.org/officeDocument/2006/relationships/hyperlink" Target="https://internet.garant.ru/#/document/6178831/entry/0" TargetMode="External"/><Relationship Id="rId700" Type="http://schemas.openxmlformats.org/officeDocument/2006/relationships/hyperlink" Target="https://internet.garant.ru/#/document/6305034/entry/240" TargetMode="External"/><Relationship Id="rId742" Type="http://schemas.openxmlformats.org/officeDocument/2006/relationships/hyperlink" Target="https://internet.garant.ru/#/document/6177386/entry/0" TargetMode="External"/><Relationship Id="rId132" Type="http://schemas.openxmlformats.org/officeDocument/2006/relationships/hyperlink" Target="https://login.consultant.ru/link/?req=doc&amp;base=LAW&amp;n=461079&amp;date=22.05.2026" TargetMode="External"/><Relationship Id="rId174" Type="http://schemas.openxmlformats.org/officeDocument/2006/relationships/hyperlink" Target="https://internet.garant.ru/document/redirect/70695198/0" TargetMode="External"/><Relationship Id="rId381" Type="http://schemas.openxmlformats.org/officeDocument/2006/relationships/hyperlink" Target="https://internet.garant.ru/#/document/70720044/entry/11112" TargetMode="External"/><Relationship Id="rId602" Type="http://schemas.openxmlformats.org/officeDocument/2006/relationships/hyperlink" Target="https://internet.garant.ru/#/document/6178588/entry/0" TargetMode="External"/><Relationship Id="rId784" Type="http://schemas.openxmlformats.org/officeDocument/2006/relationships/hyperlink" Target="https://internet.garant.ru/document/redirect/405058015/0" TargetMode="External"/><Relationship Id="rId241" Type="http://schemas.openxmlformats.org/officeDocument/2006/relationships/hyperlink" Target="https://internet.garant.ru/#/document/71161680/entry/24" TargetMode="External"/><Relationship Id="rId437" Type="http://schemas.openxmlformats.org/officeDocument/2006/relationships/hyperlink" Target="https://internet.garant.ru/#/document/70766538/entry/0" TargetMode="External"/><Relationship Id="rId479" Type="http://schemas.openxmlformats.org/officeDocument/2006/relationships/hyperlink" Target="https://internet.garant.ru/document/redirect/71102608/0" TargetMode="External"/><Relationship Id="rId644" Type="http://schemas.openxmlformats.org/officeDocument/2006/relationships/hyperlink" Target="https://internet.garant.ru/#/document/71671018/entry/612" TargetMode="External"/><Relationship Id="rId686" Type="http://schemas.openxmlformats.org/officeDocument/2006/relationships/hyperlink" Target="https://internet.garant.ru/#/document/6305034/entry/110" TargetMode="External"/><Relationship Id="rId851" Type="http://schemas.openxmlformats.org/officeDocument/2006/relationships/hyperlink" Target="https://login.consultant.ru/link/?req=doc&amp;base=LAW&amp;n=393533&amp;dst=46960" TargetMode="External"/><Relationship Id="rId893" Type="http://schemas.openxmlformats.org/officeDocument/2006/relationships/fontTable" Target="fontTable.xml"/><Relationship Id="rId36" Type="http://schemas.openxmlformats.org/officeDocument/2006/relationships/hyperlink" Target="https://login.consultant.ru/link/?req=doc&amp;base=LAW&amp;n=263970&amp;date=20.05.2026" TargetMode="External"/><Relationship Id="rId283" Type="http://schemas.openxmlformats.org/officeDocument/2006/relationships/hyperlink" Target="https://internet.garant.ru/#/document/70720044/entry/0" TargetMode="External"/><Relationship Id="rId339" Type="http://schemas.openxmlformats.org/officeDocument/2006/relationships/hyperlink" Target="https://internet.garant.ru/#/document/71875972/entry/2035" TargetMode="External"/><Relationship Id="rId490" Type="http://schemas.openxmlformats.org/officeDocument/2006/relationships/hyperlink" Target="https://internet.garant.ru/document/redirect/71561142/0" TargetMode="External"/><Relationship Id="rId504" Type="http://schemas.openxmlformats.org/officeDocument/2006/relationships/hyperlink" Target="https://internet.garant.ru/document/redirect/73674403/0" TargetMode="External"/><Relationship Id="rId546" Type="http://schemas.openxmlformats.org/officeDocument/2006/relationships/hyperlink" Target="https://internet.garant.ru/document/redirect/3924356/314" TargetMode="External"/><Relationship Id="rId711" Type="http://schemas.openxmlformats.org/officeDocument/2006/relationships/hyperlink" Target="https://internet.garant.ru/#/document/6178523/entry/282" TargetMode="External"/><Relationship Id="rId753" Type="http://schemas.openxmlformats.org/officeDocument/2006/relationships/hyperlink" Target="https://internet.garant.ru/#/document/6305034/entry/280" TargetMode="External"/><Relationship Id="rId78" Type="http://schemas.openxmlformats.org/officeDocument/2006/relationships/hyperlink" Target="https://login.consultant.ru/link/?req=doc&amp;base=LAW&amp;n=268998&amp;date=20.05.2026" TargetMode="External"/><Relationship Id="rId101" Type="http://schemas.openxmlformats.org/officeDocument/2006/relationships/hyperlink" Target="https://login.consultant.ru/link/?req=doc&amp;base=STR&amp;n=35391&amp;date=20.05.2026" TargetMode="External"/><Relationship Id="rId143" Type="http://schemas.openxmlformats.org/officeDocument/2006/relationships/hyperlink" Target="https://internet.garant.ru/document/redirect/71384680/0" TargetMode="External"/><Relationship Id="rId185" Type="http://schemas.openxmlformats.org/officeDocument/2006/relationships/hyperlink" Target="https://internet.garant.ru/document/redirect/5924564/0" TargetMode="External"/><Relationship Id="rId350" Type="http://schemas.openxmlformats.org/officeDocument/2006/relationships/hyperlink" Target="https://internet.garant.ru/#/document/71875972/entry/20981" TargetMode="External"/><Relationship Id="rId406" Type="http://schemas.openxmlformats.org/officeDocument/2006/relationships/hyperlink" Target="https://internet.garant.ru/#/document/71319190/entry/43" TargetMode="External"/><Relationship Id="rId588" Type="http://schemas.openxmlformats.org/officeDocument/2006/relationships/hyperlink" Target="https://internet.garant.ru/#/document/6326186/entry/0" TargetMode="External"/><Relationship Id="rId795" Type="http://schemas.openxmlformats.org/officeDocument/2006/relationships/hyperlink" Target="https://internet.garant.ru/document/redirect/408896907/272" TargetMode="External"/><Relationship Id="rId809" Type="http://schemas.openxmlformats.org/officeDocument/2006/relationships/hyperlink" Target="https://internet.garant.ru/document/redirect/71763832/53" TargetMode="External"/><Relationship Id="rId9" Type="http://schemas.openxmlformats.org/officeDocument/2006/relationships/hyperlink" Target="https://login.consultant.ru/link/?req=doc&amp;base=LAW&amp;n=519979&amp;dst=101454" TargetMode="External"/><Relationship Id="rId210" Type="http://schemas.openxmlformats.org/officeDocument/2006/relationships/hyperlink" Target="https://login.consultant.ru/link/?req=doc&amp;base=STR&amp;n=384&amp;dst=100011" TargetMode="External"/><Relationship Id="rId392" Type="http://schemas.openxmlformats.org/officeDocument/2006/relationships/hyperlink" Target="https://internet.garant.ru/#/document/71319190/entry/1102" TargetMode="External"/><Relationship Id="rId448" Type="http://schemas.openxmlformats.org/officeDocument/2006/relationships/hyperlink" Target="https://internet.garant.ru/#/document/55187037/entry/0" TargetMode="External"/><Relationship Id="rId613" Type="http://schemas.openxmlformats.org/officeDocument/2006/relationships/hyperlink" Target="https://internet.garant.ru/#/document/6179673/entry/5108" TargetMode="External"/><Relationship Id="rId655" Type="http://schemas.openxmlformats.org/officeDocument/2006/relationships/hyperlink" Target="https://internet.garant.ru/#/document/6178470/entry/34" TargetMode="External"/><Relationship Id="rId697" Type="http://schemas.openxmlformats.org/officeDocument/2006/relationships/hyperlink" Target="https://internet.garant.ru/#/document/6177386/entry/0" TargetMode="External"/><Relationship Id="rId820" Type="http://schemas.openxmlformats.org/officeDocument/2006/relationships/hyperlink" Target="https://login.consultant.ru/link/?req=doc&amp;base=LAW&amp;n=499669&amp;dst=101391" TargetMode="External"/><Relationship Id="rId862" Type="http://schemas.openxmlformats.org/officeDocument/2006/relationships/hyperlink" Target="https://login.consultant.ru/link/?req=doc&amp;base=LAW&amp;n=393533&amp;dst=47235" TargetMode="External"/><Relationship Id="rId252" Type="http://schemas.openxmlformats.org/officeDocument/2006/relationships/hyperlink" Target="https://internet.garant.ru/#/document/71161680/entry/551" TargetMode="External"/><Relationship Id="rId294" Type="http://schemas.openxmlformats.org/officeDocument/2006/relationships/hyperlink" Target="https://internet.garant.ru/#/document/70720044/entry/511" TargetMode="External"/><Relationship Id="rId308" Type="http://schemas.openxmlformats.org/officeDocument/2006/relationships/hyperlink" Target="https://internet.garant.ru/#/document/55187027/entry/0" TargetMode="External"/><Relationship Id="rId515" Type="http://schemas.openxmlformats.org/officeDocument/2006/relationships/hyperlink" Target="https://internet.garant.ru/#/document/404521592/entry/0" TargetMode="External"/><Relationship Id="rId722" Type="http://schemas.openxmlformats.org/officeDocument/2006/relationships/hyperlink" Target="https://internet.garant.ru/#/document/6305033/entry/207" TargetMode="External"/><Relationship Id="rId47" Type="http://schemas.openxmlformats.org/officeDocument/2006/relationships/hyperlink" Target="https://login.consultant.ru/link/?req=doc&amp;base=STR&amp;n=33829&amp;date=20.05.2026" TargetMode="External"/><Relationship Id="rId89" Type="http://schemas.openxmlformats.org/officeDocument/2006/relationships/hyperlink" Target="file:///D:/&#1042;&#1089;&#1077;%20&#1076;&#1086;&#1082;&#1091;&#1084;&#1077;&#1085;&#1090;&#1099;/2026-&#1059;&#1087;&#1088;&#1072;&#1074;&#1083;&#1077;&#1085;&#1080;&#1077;/&#1087;&#1080;&#1089;&#1100;&#1084;&#1072;%20&#1056;&#1057;&#1058;/77260423824621808862" TargetMode="External"/><Relationship Id="rId112" Type="http://schemas.openxmlformats.org/officeDocument/2006/relationships/hyperlink" Target="https://login.consultant.ru/link/?req=doc&amp;base=LAW&amp;n=268998&amp;date=20.05.2026" TargetMode="External"/><Relationship Id="rId154" Type="http://schemas.openxmlformats.org/officeDocument/2006/relationships/hyperlink" Target="https://internet.garant.ru/document/redirect/70850270/0" TargetMode="External"/><Relationship Id="rId361" Type="http://schemas.openxmlformats.org/officeDocument/2006/relationships/hyperlink" Target="https://internet.garant.ru/#/document/70720044/entry/0" TargetMode="External"/><Relationship Id="rId557" Type="http://schemas.openxmlformats.org/officeDocument/2006/relationships/hyperlink" Target="https://internet.garant.ru/document/redirect/3924356/0" TargetMode="External"/><Relationship Id="rId599" Type="http://schemas.openxmlformats.org/officeDocument/2006/relationships/hyperlink" Target="https://internet.garant.ru/#/document/6178831/entry/0" TargetMode="External"/><Relationship Id="rId764" Type="http://schemas.openxmlformats.org/officeDocument/2006/relationships/hyperlink" Target="https://internet.garant.ru/document/redirect/70625118/5272" TargetMode="External"/><Relationship Id="rId196" Type="http://schemas.openxmlformats.org/officeDocument/2006/relationships/hyperlink" Target="https://internet.garant.ru/document/redirect/5369827/116" TargetMode="External"/><Relationship Id="rId417" Type="http://schemas.openxmlformats.org/officeDocument/2006/relationships/hyperlink" Target="https://internet.garant.ru/#/document/71319190/entry/0" TargetMode="External"/><Relationship Id="rId459" Type="http://schemas.openxmlformats.org/officeDocument/2006/relationships/hyperlink" Target="https://internet.garant.ru/#/document/71033362/entry/422" TargetMode="External"/><Relationship Id="rId624" Type="http://schemas.openxmlformats.org/officeDocument/2006/relationships/hyperlink" Target="https://internet.garant.ru/#/document/6179038/entry/300" TargetMode="External"/><Relationship Id="rId666" Type="http://schemas.openxmlformats.org/officeDocument/2006/relationships/hyperlink" Target="https://internet.garant.ru/#/document/6305034/entry/0" TargetMode="External"/><Relationship Id="rId831" Type="http://schemas.openxmlformats.org/officeDocument/2006/relationships/hyperlink" Target="https://login.consultant.ru/link/?req=doc&amp;base=LAW&amp;n=393533&amp;dst=46975" TargetMode="External"/><Relationship Id="rId873" Type="http://schemas.openxmlformats.org/officeDocument/2006/relationships/hyperlink" Target="https://login.consultant.ru/link/?req=doc&amp;base=LAW&amp;n=393533&amp;dst=56484" TargetMode="External"/><Relationship Id="rId16" Type="http://schemas.openxmlformats.org/officeDocument/2006/relationships/hyperlink" Target="https://ovmf2.consultant.ru/cgi/online.cgi?req=doc&amp;base=STR&amp;n=30146&amp;dst=1000000001&amp;cacheid=4316EC7179A5710AFA6E1BBD5D0F06AD&amp;mode=splus&amp;rnd=dgxKgQ#RUkZLKVOOs1yg82s" TargetMode="External"/><Relationship Id="rId221" Type="http://schemas.openxmlformats.org/officeDocument/2006/relationships/hyperlink" Target="https://internet.garant.ru/#/document/70475508/entry/0" TargetMode="External"/><Relationship Id="rId263" Type="http://schemas.openxmlformats.org/officeDocument/2006/relationships/hyperlink" Target="https://internet.garant.ru/#/document/70720044/entry/432" TargetMode="External"/><Relationship Id="rId319" Type="http://schemas.openxmlformats.org/officeDocument/2006/relationships/hyperlink" Target="https://internet.garant.ru/#/document/71875972/entry/2035" TargetMode="External"/><Relationship Id="rId470" Type="http://schemas.openxmlformats.org/officeDocument/2006/relationships/hyperlink" Target="https://internet.garant.ru/#/document/70927060/entry/0" TargetMode="External"/><Relationship Id="rId526" Type="http://schemas.openxmlformats.org/officeDocument/2006/relationships/hyperlink" Target="https://internet.garant.ru/#/document/6305032/entry/0" TargetMode="External"/><Relationship Id="rId58" Type="http://schemas.openxmlformats.org/officeDocument/2006/relationships/hyperlink" Target="https://ovmf2.consultant.ru/cgi/online.cgi?req=doc&amp;base=STR&amp;n=19785&amp;dst=100231&amp;field=134&amp;rnd=4DxN9g#UMCcLKVzPCaFY6aK" TargetMode="External"/><Relationship Id="rId123" Type="http://schemas.openxmlformats.org/officeDocument/2006/relationships/hyperlink" Target="https://login.consultant.ru/link/?req=doc&amp;base=STR&amp;n=30435&amp;date=22.05.2026" TargetMode="External"/><Relationship Id="rId330" Type="http://schemas.openxmlformats.org/officeDocument/2006/relationships/hyperlink" Target="https://internet.garant.ru/#/document/71875972/entry/21021" TargetMode="External"/><Relationship Id="rId568" Type="http://schemas.openxmlformats.org/officeDocument/2006/relationships/hyperlink" Target="https://internet.garant.ru/#/document/6177386/entry/0" TargetMode="External"/><Relationship Id="rId733" Type="http://schemas.openxmlformats.org/officeDocument/2006/relationships/hyperlink" Target="https://internet.garant.ru/#/document/6305034/entry/0" TargetMode="External"/><Relationship Id="rId775" Type="http://schemas.openxmlformats.org/officeDocument/2006/relationships/hyperlink" Target="https://internet.garant.ru/document/redirect/70625118/525111" TargetMode="External"/><Relationship Id="rId165" Type="http://schemas.openxmlformats.org/officeDocument/2006/relationships/hyperlink" Target="https://internet.garant.ru/document/redirect/408217091/0" TargetMode="External"/><Relationship Id="rId372" Type="http://schemas.openxmlformats.org/officeDocument/2006/relationships/hyperlink" Target="https://internet.garant.ru/#/document/70720044/entry/511" TargetMode="External"/><Relationship Id="rId428" Type="http://schemas.openxmlformats.org/officeDocument/2006/relationships/hyperlink" Target="https://internet.garant.ru/#/document/55187037/entry/0" TargetMode="External"/><Relationship Id="rId635" Type="http://schemas.openxmlformats.org/officeDocument/2006/relationships/hyperlink" Target="https://internet.garant.ru/#/document/71689922/entry/634" TargetMode="External"/><Relationship Id="rId677" Type="http://schemas.openxmlformats.org/officeDocument/2006/relationships/hyperlink" Target="https://internet.garant.ru/#/document/6178523/entry/281" TargetMode="External"/><Relationship Id="rId800" Type="http://schemas.openxmlformats.org/officeDocument/2006/relationships/hyperlink" Target="https://internet.garant.ru/document/redirect/408478705/0" TargetMode="External"/><Relationship Id="rId842" Type="http://schemas.openxmlformats.org/officeDocument/2006/relationships/hyperlink" Target="https://login.consultant.ru/link/?req=doc&amp;base=LAW&amp;n=527641&amp;dst=125942" TargetMode="External"/><Relationship Id="rId232" Type="http://schemas.openxmlformats.org/officeDocument/2006/relationships/hyperlink" Target="https://internet.garant.ru/#/document/70839324/entry/0" TargetMode="External"/><Relationship Id="rId274" Type="http://schemas.openxmlformats.org/officeDocument/2006/relationships/hyperlink" Target="https://internet.garant.ru/#/document/70720044/entry/542" TargetMode="External"/><Relationship Id="rId481" Type="http://schemas.openxmlformats.org/officeDocument/2006/relationships/hyperlink" Target="https://internet.garant.ru/document/redirect/71521122/0" TargetMode="External"/><Relationship Id="rId702" Type="http://schemas.openxmlformats.org/officeDocument/2006/relationships/hyperlink" Target="https://internet.garant.ru/#/document/6305034/entry/270" TargetMode="External"/><Relationship Id="rId884" Type="http://schemas.openxmlformats.org/officeDocument/2006/relationships/hyperlink" Target="https://login.consultant.ru/link/?req=doc&amp;base=LAW&amp;n=442419" TargetMode="External"/><Relationship Id="rId27" Type="http://schemas.openxmlformats.org/officeDocument/2006/relationships/hyperlink" Target="https://login.consultant.ru/link/?req=doc&amp;base=LAW&amp;n=461080&amp;date=20.05.2026" TargetMode="External"/><Relationship Id="rId69" Type="http://schemas.openxmlformats.org/officeDocument/2006/relationships/hyperlink" Target="https://login.consultant.ru/link/?req=doc&amp;base=LAW&amp;n=274607&amp;date=20.05.2026" TargetMode="External"/><Relationship Id="rId134" Type="http://schemas.openxmlformats.org/officeDocument/2006/relationships/hyperlink" Target="https://internet.garant.ru/document/redirect/401411294/0" TargetMode="External"/><Relationship Id="rId537" Type="http://schemas.openxmlformats.org/officeDocument/2006/relationships/hyperlink" Target="https://internet.garant.ru/#/document/5922841/entry/4048" TargetMode="External"/><Relationship Id="rId579" Type="http://schemas.openxmlformats.org/officeDocument/2006/relationships/hyperlink" Target="https://internet.garant.ru/#/document/6178588/entry/400" TargetMode="External"/><Relationship Id="rId744" Type="http://schemas.openxmlformats.org/officeDocument/2006/relationships/hyperlink" Target="https://internet.garant.ru/#/document/6305033/entry/202" TargetMode="External"/><Relationship Id="rId786" Type="http://schemas.openxmlformats.org/officeDocument/2006/relationships/hyperlink" Target="https://internet.garant.ru/document/redirect/408896907/5" TargetMode="External"/><Relationship Id="rId80" Type="http://schemas.openxmlformats.org/officeDocument/2006/relationships/hyperlink" Target="https://login.consultant.ru/link/?req=doc&amp;base=STR&amp;n=18076&amp;date=20.05.2026" TargetMode="External"/><Relationship Id="rId176" Type="http://schemas.openxmlformats.org/officeDocument/2006/relationships/hyperlink" Target="https://internet.garant.ru/document/redirect/71749960/0" TargetMode="External"/><Relationship Id="rId341" Type="http://schemas.openxmlformats.org/officeDocument/2006/relationships/hyperlink" Target="https://internet.garant.ru/#/document/71875972/entry/20981" TargetMode="External"/><Relationship Id="rId383" Type="http://schemas.openxmlformats.org/officeDocument/2006/relationships/hyperlink" Target="https://internet.garant.ru/#/document/70720044/entry/9" TargetMode="External"/><Relationship Id="rId439" Type="http://schemas.openxmlformats.org/officeDocument/2006/relationships/hyperlink" Target="https://internet.garant.ru/#/document/71511654/entry/5112" TargetMode="External"/><Relationship Id="rId590" Type="http://schemas.openxmlformats.org/officeDocument/2006/relationships/hyperlink" Target="https://internet.garant.ru/#/document/6177386/entry/0" TargetMode="External"/><Relationship Id="rId604" Type="http://schemas.openxmlformats.org/officeDocument/2006/relationships/hyperlink" Target="https://internet.garant.ru/#/document/6179673/entry/5108" TargetMode="External"/><Relationship Id="rId646" Type="http://schemas.openxmlformats.org/officeDocument/2006/relationships/hyperlink" Target="https://internet.garant.ru/#/document/71671018/entry/0" TargetMode="External"/><Relationship Id="rId811" Type="http://schemas.openxmlformats.org/officeDocument/2006/relationships/hyperlink" Target="https://internet.garant.ru/document/redirect/71600964/0" TargetMode="External"/><Relationship Id="rId201" Type="http://schemas.openxmlformats.org/officeDocument/2006/relationships/hyperlink" Target="https://login.consultant.ru/link/?req=doc&amp;base=STR&amp;n=384&amp;dst=100011" TargetMode="External"/><Relationship Id="rId243" Type="http://schemas.openxmlformats.org/officeDocument/2006/relationships/hyperlink" Target="https://internet.garant.ru/#/document/71161680/entry/52" TargetMode="External"/><Relationship Id="rId285" Type="http://schemas.openxmlformats.org/officeDocument/2006/relationships/hyperlink" Target="https://internet.garant.ru/#/document/70720044/entry/432" TargetMode="External"/><Relationship Id="rId450" Type="http://schemas.openxmlformats.org/officeDocument/2006/relationships/hyperlink" Target="https://internet.garant.ru/#/document/71511654/entry/5114" TargetMode="External"/><Relationship Id="rId506" Type="http://schemas.openxmlformats.org/officeDocument/2006/relationships/hyperlink" Target="https://internet.garant.ru/document/redirect/73674403/0" TargetMode="External"/><Relationship Id="rId688" Type="http://schemas.openxmlformats.org/officeDocument/2006/relationships/hyperlink" Target="https://internet.garant.ru/#/document/6305034/entry/240" TargetMode="External"/><Relationship Id="rId853" Type="http://schemas.openxmlformats.org/officeDocument/2006/relationships/hyperlink" Target="https://login.consultant.ru/link/?req=doc&amp;base=LAW&amp;n=527641&amp;dst=126018" TargetMode="External"/><Relationship Id="rId895" Type="http://schemas.openxmlformats.org/officeDocument/2006/relationships/theme" Target="theme/theme1.xml"/><Relationship Id="rId38" Type="http://schemas.openxmlformats.org/officeDocument/2006/relationships/hyperlink" Target="https://login.consultant.ru/link/?req=doc&amp;base=OTN&amp;n=3200&amp;date=20.05.2026" TargetMode="External"/><Relationship Id="rId103" Type="http://schemas.openxmlformats.org/officeDocument/2006/relationships/hyperlink" Target="https://login.consultant.ru/link/?req=doc&amp;base=STR&amp;n=35391&amp;dst=100304&amp;field=134&amp;date=20.05.2026" TargetMode="External"/><Relationship Id="rId310" Type="http://schemas.openxmlformats.org/officeDocument/2006/relationships/hyperlink" Target="https://internet.garant.ru/#/document/70720044/entry/511" TargetMode="External"/><Relationship Id="rId492" Type="http://schemas.openxmlformats.org/officeDocument/2006/relationships/hyperlink" Target="https://internet.garant.ru/document/redirect/71561142/0" TargetMode="External"/><Relationship Id="rId548" Type="http://schemas.openxmlformats.org/officeDocument/2006/relationships/hyperlink" Target="https://internet.garant.ru/document/redirect/3924356/325" TargetMode="External"/><Relationship Id="rId713" Type="http://schemas.openxmlformats.org/officeDocument/2006/relationships/hyperlink" Target="https://internet.garant.ru/#/document/6178523/entry/3221" TargetMode="External"/><Relationship Id="rId755" Type="http://schemas.openxmlformats.org/officeDocument/2006/relationships/hyperlink" Target="https://internet.garant.ru/#/document/6305034/entry/215" TargetMode="External"/><Relationship Id="rId797" Type="http://schemas.openxmlformats.org/officeDocument/2006/relationships/hyperlink" Target="https://internet.garant.ru/document/redirect/408845111/0" TargetMode="External"/><Relationship Id="rId91" Type="http://schemas.openxmlformats.org/officeDocument/2006/relationships/hyperlink" Target="https://login.consultant.ru/link/?req=doc&amp;base=LAW&amp;n=268998&amp;date=20.05.2026" TargetMode="External"/><Relationship Id="rId145" Type="http://schemas.openxmlformats.org/officeDocument/2006/relationships/hyperlink" Target="https://internet.garant.ru/document/redirect/71384680/0" TargetMode="External"/><Relationship Id="rId187" Type="http://schemas.openxmlformats.org/officeDocument/2006/relationships/hyperlink" Target="https://internet.garant.ru/document/redirect/5369827/113" TargetMode="External"/><Relationship Id="rId352" Type="http://schemas.openxmlformats.org/officeDocument/2006/relationships/hyperlink" Target="https://internet.garant.ru/#/document/71875972/entry/2040" TargetMode="External"/><Relationship Id="rId394" Type="http://schemas.openxmlformats.org/officeDocument/2006/relationships/hyperlink" Target="https://internet.garant.ru/#/document/71319190/entry/0" TargetMode="External"/><Relationship Id="rId408" Type="http://schemas.openxmlformats.org/officeDocument/2006/relationships/hyperlink" Target="https://internet.garant.ru/#/document/71319190/entry/1001" TargetMode="External"/><Relationship Id="rId615" Type="http://schemas.openxmlformats.org/officeDocument/2006/relationships/hyperlink" Target="https://internet.garant.ru/#/document/6179673/entry/51017" TargetMode="External"/><Relationship Id="rId822" Type="http://schemas.openxmlformats.org/officeDocument/2006/relationships/hyperlink" Target="https://login.consultant.ru/link/?req=doc&amp;base=LAW&amp;n=499669&amp;dst=101411" TargetMode="External"/><Relationship Id="rId212" Type="http://schemas.openxmlformats.org/officeDocument/2006/relationships/hyperlink" Target="https://login.consultant.ru/link/?req=doc&amp;base=LAW&amp;n=267456&amp;date=20.05.2026" TargetMode="External"/><Relationship Id="rId254" Type="http://schemas.openxmlformats.org/officeDocument/2006/relationships/hyperlink" Target="https://internet.garant.ru/#/document/71161680/entry/572" TargetMode="External"/><Relationship Id="rId657" Type="http://schemas.openxmlformats.org/officeDocument/2006/relationships/hyperlink" Target="https://internet.garant.ru/#/document/6178470/entry/38" TargetMode="External"/><Relationship Id="rId699" Type="http://schemas.openxmlformats.org/officeDocument/2006/relationships/hyperlink" Target="https://internet.garant.ru/#/document/6305034/entry/120" TargetMode="External"/><Relationship Id="rId864" Type="http://schemas.openxmlformats.org/officeDocument/2006/relationships/hyperlink" Target="https://login.consultant.ru/link/?req=doc&amp;base=LAW&amp;n=393533&amp;dst=52314" TargetMode="External"/><Relationship Id="rId49" Type="http://schemas.openxmlformats.org/officeDocument/2006/relationships/hyperlink" Target="https://ovmf2.consultant.ru/cgi/online.cgi?req=doc&amp;base=STR&amp;n=33830&amp;dst=1000000001&amp;cacheid=8D249F78DFFE97F17919176B49B97359&amp;mode=splus&amp;rnd=dgxKgQ#r4jbLKVE99LnTymL1" TargetMode="External"/><Relationship Id="rId114" Type="http://schemas.openxmlformats.org/officeDocument/2006/relationships/hyperlink" Target="https://login.consultant.ru/link/?req=doc&amp;base=LAW&amp;n=268998&amp;date=20.05.2026" TargetMode="External"/><Relationship Id="rId296" Type="http://schemas.openxmlformats.org/officeDocument/2006/relationships/hyperlink" Target="https://internet.garant.ru/#/document/70720044/entry/75" TargetMode="External"/><Relationship Id="rId461" Type="http://schemas.openxmlformats.org/officeDocument/2006/relationships/hyperlink" Target="https://internet.garant.ru/#/document/71033362/entry/518" TargetMode="External"/><Relationship Id="rId517" Type="http://schemas.openxmlformats.org/officeDocument/2006/relationships/hyperlink" Target="https://internet.garant.ru/document/redirect/5904245/0" TargetMode="External"/><Relationship Id="rId559" Type="http://schemas.openxmlformats.org/officeDocument/2006/relationships/hyperlink" Target="https://internet.garant.ru/#/document/6179139/entry/61212" TargetMode="External"/><Relationship Id="rId724" Type="http://schemas.openxmlformats.org/officeDocument/2006/relationships/hyperlink" Target="https://internet.garant.ru/#/document/6305033/entry/0" TargetMode="External"/><Relationship Id="rId766" Type="http://schemas.openxmlformats.org/officeDocument/2006/relationships/hyperlink" Target="https://internet.garant.ru/document/redirect/70625118/600" TargetMode="External"/><Relationship Id="rId60" Type="http://schemas.openxmlformats.org/officeDocument/2006/relationships/hyperlink" Target="https://login.consultant.ru/link/?req=doc&amp;base=LAW&amp;n=274607&amp;date=20.05.2026" TargetMode="External"/><Relationship Id="rId156" Type="http://schemas.openxmlformats.org/officeDocument/2006/relationships/hyperlink" Target="https://internet.garant.ru/document/redirect/408521621/0" TargetMode="External"/><Relationship Id="rId198" Type="http://schemas.openxmlformats.org/officeDocument/2006/relationships/hyperlink" Target="https://internet.garant.ru/document/redirect/5369827/120" TargetMode="External"/><Relationship Id="rId321" Type="http://schemas.openxmlformats.org/officeDocument/2006/relationships/hyperlink" Target="https://internet.garant.ru/#/document/71875972/entry/20981" TargetMode="External"/><Relationship Id="rId363" Type="http://schemas.openxmlformats.org/officeDocument/2006/relationships/hyperlink" Target="https://internet.garant.ru/#/document/70720044/entry/432" TargetMode="External"/><Relationship Id="rId419" Type="http://schemas.openxmlformats.org/officeDocument/2006/relationships/hyperlink" Target="https://internet.garant.ru/#/document/71511654/entry/5112" TargetMode="External"/><Relationship Id="rId570" Type="http://schemas.openxmlformats.org/officeDocument/2006/relationships/hyperlink" Target="https://internet.garant.ru/#/document/6179038/entry/216" TargetMode="External"/><Relationship Id="rId626" Type="http://schemas.openxmlformats.org/officeDocument/2006/relationships/hyperlink" Target="https://internet.garant.ru/#/document/404872027/entry/0" TargetMode="External"/><Relationship Id="rId223" Type="http://schemas.openxmlformats.org/officeDocument/2006/relationships/hyperlink" Target="https://internet.garant.ru/#/document/405863951/entry/0" TargetMode="External"/><Relationship Id="rId430" Type="http://schemas.openxmlformats.org/officeDocument/2006/relationships/hyperlink" Target="https://internet.garant.ru/#/document/71511654/entry/5114" TargetMode="External"/><Relationship Id="rId668" Type="http://schemas.openxmlformats.org/officeDocument/2006/relationships/hyperlink" Target="https://internet.garant.ru/#/document/6178470/entry/37" TargetMode="External"/><Relationship Id="rId833" Type="http://schemas.openxmlformats.org/officeDocument/2006/relationships/hyperlink" Target="https://login.consultant.ru/link/?req=doc&amp;base=LAW&amp;n=393533&amp;dst=46975" TargetMode="External"/><Relationship Id="rId875" Type="http://schemas.openxmlformats.org/officeDocument/2006/relationships/hyperlink" Target="https://login.consultant.ru/link/?req=doc&amp;base=LAW&amp;n=393533&amp;dst=55604" TargetMode="External"/><Relationship Id="rId18" Type="http://schemas.openxmlformats.org/officeDocument/2006/relationships/hyperlink" Target="https://login.consultant.ru/link/?req=doc&amp;base=LAW&amp;n=461082&amp;date=20.05.2026" TargetMode="External"/><Relationship Id="rId265" Type="http://schemas.openxmlformats.org/officeDocument/2006/relationships/hyperlink" Target="https://internet.garant.ru/#/document/70720044/entry/512" TargetMode="External"/><Relationship Id="rId472" Type="http://schemas.openxmlformats.org/officeDocument/2006/relationships/hyperlink" Target="https://internet.garant.ru/document/redirect/408036669/0" TargetMode="External"/><Relationship Id="rId528" Type="http://schemas.openxmlformats.org/officeDocument/2006/relationships/hyperlink" Target="https://internet.garant.ru/#/document/6305032/entry/0" TargetMode="External"/><Relationship Id="rId735" Type="http://schemas.openxmlformats.org/officeDocument/2006/relationships/hyperlink" Target="https://internet.garant.ru/#/document/6178523/entry/282" TargetMode="External"/><Relationship Id="rId125" Type="http://schemas.openxmlformats.org/officeDocument/2006/relationships/hyperlink" Target="https://login.consultant.ru/link/?req=doc&amp;base=STR&amp;n=30435&amp;dst=100742&amp;field=134&amp;date=22.05.2026" TargetMode="External"/><Relationship Id="rId167" Type="http://schemas.openxmlformats.org/officeDocument/2006/relationships/hyperlink" Target="https://internet.garant.ru/document/redirect/71695074/0" TargetMode="External"/><Relationship Id="rId332" Type="http://schemas.openxmlformats.org/officeDocument/2006/relationships/hyperlink" Target="https://internet.garant.ru/#/document/71875972/entry/20982" TargetMode="External"/><Relationship Id="rId374" Type="http://schemas.openxmlformats.org/officeDocument/2006/relationships/hyperlink" Target="https://internet.garant.ru/#/document/70720044/entry/86" TargetMode="External"/><Relationship Id="rId581" Type="http://schemas.openxmlformats.org/officeDocument/2006/relationships/hyperlink" Target="https://internet.garant.ru/#/document/6179139/entry/61212" TargetMode="External"/><Relationship Id="rId777" Type="http://schemas.openxmlformats.org/officeDocument/2006/relationships/hyperlink" Target="https://internet.garant.ru/document/redirect/70625118/5253" TargetMode="External"/><Relationship Id="rId71" Type="http://schemas.openxmlformats.org/officeDocument/2006/relationships/hyperlink" Target="https://login.consultant.ru/link/?req=doc&amp;base=STR&amp;n=19785&amp;date=20.05.2026" TargetMode="External"/><Relationship Id="rId234" Type="http://schemas.openxmlformats.org/officeDocument/2006/relationships/hyperlink" Target="https://internet.garant.ru/#/document/71161680/entry/32" TargetMode="External"/><Relationship Id="rId637" Type="http://schemas.openxmlformats.org/officeDocument/2006/relationships/hyperlink" Target="https://internet.garant.ru/#/document/71689922/entry/0" TargetMode="External"/><Relationship Id="rId679" Type="http://schemas.openxmlformats.org/officeDocument/2006/relationships/hyperlink" Target="https://internet.garant.ru/#/document/6178523/entry/0" TargetMode="External"/><Relationship Id="rId802" Type="http://schemas.openxmlformats.org/officeDocument/2006/relationships/hyperlink" Target="https://internet.garant.ru/document/redirect/408896907/272" TargetMode="External"/><Relationship Id="rId844" Type="http://schemas.openxmlformats.org/officeDocument/2006/relationships/hyperlink" Target="https://login.consultant.ru/link/?req=doc&amp;base=LAW&amp;n=527641&amp;dst=125992" TargetMode="External"/><Relationship Id="rId886" Type="http://schemas.openxmlformats.org/officeDocument/2006/relationships/hyperlink" Target="https://login.consultant.ru/link/?req=doc&amp;base=LAW&amp;n=442419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STR&amp;n=20015&amp;date=20.05.2026" TargetMode="External"/><Relationship Id="rId276" Type="http://schemas.openxmlformats.org/officeDocument/2006/relationships/hyperlink" Target="https://internet.garant.ru/#/document/55187027/entry/0" TargetMode="External"/><Relationship Id="rId441" Type="http://schemas.openxmlformats.org/officeDocument/2006/relationships/hyperlink" Target="https://internet.garant.ru/#/document/71511654/entry/5121" TargetMode="External"/><Relationship Id="rId483" Type="http://schemas.openxmlformats.org/officeDocument/2006/relationships/hyperlink" Target="https://internet.garant.ru/document/redirect/71102608/0" TargetMode="External"/><Relationship Id="rId539" Type="http://schemas.openxmlformats.org/officeDocument/2006/relationships/hyperlink" Target="https://internet.garant.ru/#/document/5922841/entry/0" TargetMode="External"/><Relationship Id="rId690" Type="http://schemas.openxmlformats.org/officeDocument/2006/relationships/hyperlink" Target="https://internet.garant.ru/#/document/6305034/entry/270" TargetMode="External"/><Relationship Id="rId704" Type="http://schemas.openxmlformats.org/officeDocument/2006/relationships/hyperlink" Target="https://internet.garant.ru/#/document/6305034/entry/213" TargetMode="External"/><Relationship Id="rId746" Type="http://schemas.openxmlformats.org/officeDocument/2006/relationships/hyperlink" Target="https://internet.garant.ru/#/document/6305033/entry/207" TargetMode="External"/><Relationship Id="rId40" Type="http://schemas.openxmlformats.org/officeDocument/2006/relationships/hyperlink" Target="https://ovmf2.consultant.ru/cgi/online.cgi?req=doc&amp;base=STR&amp;n=18076&amp;dst=1000000001&amp;cacheid=D1E6210B6FD35B1BC298666D49D0784B&amp;mode=splus&amp;rnd=dgxKgQ#7bbaLKVI7sDxsacn" TargetMode="External"/><Relationship Id="rId136" Type="http://schemas.openxmlformats.org/officeDocument/2006/relationships/hyperlink" Target="https://internet.garant.ru/document/redirect/401411294/0" TargetMode="External"/><Relationship Id="rId178" Type="http://schemas.openxmlformats.org/officeDocument/2006/relationships/hyperlink" Target="https://internet.garant.ru/document/redirect/71749960/0" TargetMode="External"/><Relationship Id="rId301" Type="http://schemas.openxmlformats.org/officeDocument/2006/relationships/hyperlink" Target="https://internet.garant.ru/#/document/70720044/entry/433" TargetMode="External"/><Relationship Id="rId343" Type="http://schemas.openxmlformats.org/officeDocument/2006/relationships/hyperlink" Target="https://internet.garant.ru/#/document/71875972/entry/2040" TargetMode="External"/><Relationship Id="rId550" Type="http://schemas.openxmlformats.org/officeDocument/2006/relationships/hyperlink" Target="https://internet.garant.ru/document/redirect/3924356/0" TargetMode="External"/><Relationship Id="rId788" Type="http://schemas.openxmlformats.org/officeDocument/2006/relationships/hyperlink" Target="https://internet.garant.ru/document/redirect/408896907/0" TargetMode="External"/><Relationship Id="rId82" Type="http://schemas.openxmlformats.org/officeDocument/2006/relationships/hyperlink" Target="https://login.consultant.ru/link/?req=doc&amp;base=STR&amp;n=18076&amp;date=20.05.2026" TargetMode="External"/><Relationship Id="rId203" Type="http://schemas.openxmlformats.org/officeDocument/2006/relationships/hyperlink" Target="https://login.consultant.ru/link/?req=doc&amp;base=LAW&amp;n=367099&amp;date=20.05.2026" TargetMode="External"/><Relationship Id="rId385" Type="http://schemas.openxmlformats.org/officeDocument/2006/relationships/hyperlink" Target="https://internet.garant.ru/#/document/70720044/entry/0" TargetMode="External"/><Relationship Id="rId592" Type="http://schemas.openxmlformats.org/officeDocument/2006/relationships/hyperlink" Target="https://internet.garant.ru/#/document/6179038/entry/216" TargetMode="External"/><Relationship Id="rId606" Type="http://schemas.openxmlformats.org/officeDocument/2006/relationships/hyperlink" Target="https://internet.garant.ru/#/document/6179673/entry/51017" TargetMode="External"/><Relationship Id="rId648" Type="http://schemas.openxmlformats.org/officeDocument/2006/relationships/hyperlink" Target="https://internet.garant.ru/#/document/71671018/entry/6104" TargetMode="External"/><Relationship Id="rId813" Type="http://schemas.openxmlformats.org/officeDocument/2006/relationships/hyperlink" Target="https://internet.garant.ru/document/redirect/71763832/53" TargetMode="External"/><Relationship Id="rId855" Type="http://schemas.openxmlformats.org/officeDocument/2006/relationships/hyperlink" Target="https://login.consultant.ru/link/?req=doc&amp;base=LAW&amp;n=527641&amp;dst=126018" TargetMode="External"/><Relationship Id="rId245" Type="http://schemas.openxmlformats.org/officeDocument/2006/relationships/hyperlink" Target="https://internet.garant.ru/#/document/71161680/entry/571" TargetMode="External"/><Relationship Id="rId287" Type="http://schemas.openxmlformats.org/officeDocument/2006/relationships/hyperlink" Target="https://internet.garant.ru/#/document/70720044/entry/71" TargetMode="External"/><Relationship Id="rId410" Type="http://schemas.openxmlformats.org/officeDocument/2006/relationships/hyperlink" Target="https://internet.garant.ru/#/document/71319190/entry/0" TargetMode="External"/><Relationship Id="rId452" Type="http://schemas.openxmlformats.org/officeDocument/2006/relationships/hyperlink" Target="https://internet.garant.ru/#/document/71511654/entry/5132" TargetMode="External"/><Relationship Id="rId494" Type="http://schemas.openxmlformats.org/officeDocument/2006/relationships/hyperlink" Target="https://internet.garant.ru/document/redirect/71618920/0" TargetMode="External"/><Relationship Id="rId508" Type="http://schemas.openxmlformats.org/officeDocument/2006/relationships/hyperlink" Target="https://internet.garant.ru/#/document/404521592/entry/5" TargetMode="External"/><Relationship Id="rId715" Type="http://schemas.openxmlformats.org/officeDocument/2006/relationships/hyperlink" Target="https://internet.garant.ru/#/document/6178523/entry/3225" TargetMode="External"/><Relationship Id="rId105" Type="http://schemas.openxmlformats.org/officeDocument/2006/relationships/hyperlink" Target="https://login.consultant.ru/link/?req=doc&amp;base=STR&amp;n=35391&amp;dst=100538&amp;field=134&amp;date=20.05.2026" TargetMode="External"/><Relationship Id="rId147" Type="http://schemas.openxmlformats.org/officeDocument/2006/relationships/hyperlink" Target="https://internet.garant.ru/document/redirect/71190888/0" TargetMode="External"/><Relationship Id="rId312" Type="http://schemas.openxmlformats.org/officeDocument/2006/relationships/hyperlink" Target="https://internet.garant.ru/#/document/70720044/entry/86" TargetMode="External"/><Relationship Id="rId354" Type="http://schemas.openxmlformats.org/officeDocument/2006/relationships/hyperlink" Target="https://internet.garant.ru/#/document/70587146/entry/0" TargetMode="External"/><Relationship Id="rId757" Type="http://schemas.openxmlformats.org/officeDocument/2006/relationships/hyperlink" Target="https://internet.garant.ru/document/redirect/3923960/0" TargetMode="External"/><Relationship Id="rId799" Type="http://schemas.openxmlformats.org/officeDocument/2006/relationships/hyperlink" Target="https://internet.garant.ru/document/redirect/408478705/156" TargetMode="External"/><Relationship Id="rId51" Type="http://schemas.openxmlformats.org/officeDocument/2006/relationships/hyperlink" Target="https://login.consultant.ru/link/?req=doc&amp;base=LAW&amp;n=312816&amp;date=20.05.2026" TargetMode="External"/><Relationship Id="rId93" Type="http://schemas.openxmlformats.org/officeDocument/2006/relationships/hyperlink" Target="https://login.consultant.ru/link/?req=doc&amp;base=LAW&amp;n=268998&amp;date=20.05.2026" TargetMode="External"/><Relationship Id="rId189" Type="http://schemas.openxmlformats.org/officeDocument/2006/relationships/hyperlink" Target="https://internet.garant.ru/document/redirect/5369827/116" TargetMode="External"/><Relationship Id="rId396" Type="http://schemas.openxmlformats.org/officeDocument/2006/relationships/hyperlink" Target="https://internet.garant.ru/#/document/71319190/entry/41" TargetMode="External"/><Relationship Id="rId561" Type="http://schemas.openxmlformats.org/officeDocument/2006/relationships/hyperlink" Target="https://internet.garant.ru/#/document/6179139/entry/61223" TargetMode="External"/><Relationship Id="rId617" Type="http://schemas.openxmlformats.org/officeDocument/2006/relationships/hyperlink" Target="https://internet.garant.ru/#/document/6179673/entry/0" TargetMode="External"/><Relationship Id="rId659" Type="http://schemas.openxmlformats.org/officeDocument/2006/relationships/hyperlink" Target="https://internet.garant.ru/#/document/5904241/entry/0" TargetMode="External"/><Relationship Id="rId824" Type="http://schemas.openxmlformats.org/officeDocument/2006/relationships/hyperlink" Target="https://login.consultant.ru/link/?req=doc&amp;base=LAW&amp;n=484451" TargetMode="External"/><Relationship Id="rId866" Type="http://schemas.openxmlformats.org/officeDocument/2006/relationships/hyperlink" Target="https://login.consultant.ru/link/?req=doc&amp;base=LAW&amp;n=393533&amp;dst=59839" TargetMode="External"/><Relationship Id="rId214" Type="http://schemas.openxmlformats.org/officeDocument/2006/relationships/hyperlink" Target="https://login.consultant.ru/link/?req=doc&amp;base=STR&amp;n=27467&amp;date=20.05.2026" TargetMode="External"/><Relationship Id="rId256" Type="http://schemas.openxmlformats.org/officeDocument/2006/relationships/hyperlink" Target="https://internet.garant.ru/#/document/70839324/entry/0" TargetMode="External"/><Relationship Id="rId298" Type="http://schemas.openxmlformats.org/officeDocument/2006/relationships/hyperlink" Target="https://internet.garant.ru/#/document/70720044/entry/541" TargetMode="External"/><Relationship Id="rId421" Type="http://schemas.openxmlformats.org/officeDocument/2006/relationships/hyperlink" Target="https://internet.garant.ru/#/document/71511654/entry/5121" TargetMode="External"/><Relationship Id="rId463" Type="http://schemas.openxmlformats.org/officeDocument/2006/relationships/hyperlink" Target="https://internet.garant.ru/#/document/71033362/entry/0" TargetMode="External"/><Relationship Id="rId519" Type="http://schemas.openxmlformats.org/officeDocument/2006/relationships/hyperlink" Target="https://internet.garant.ru/document/redirect/72002218/0" TargetMode="External"/><Relationship Id="rId670" Type="http://schemas.openxmlformats.org/officeDocument/2006/relationships/hyperlink" Target="https://internet.garant.ru/#/document/6178470/entry/0" TargetMode="External"/><Relationship Id="rId116" Type="http://schemas.openxmlformats.org/officeDocument/2006/relationships/hyperlink" Target="https://login.consultant.ru/link/?req=doc&amp;base=LAW&amp;n=268998&amp;date=20.05.2026" TargetMode="External"/><Relationship Id="rId158" Type="http://schemas.openxmlformats.org/officeDocument/2006/relationships/hyperlink" Target="https://internet.garant.ru/document/redirect/70931394/0" TargetMode="External"/><Relationship Id="rId323" Type="http://schemas.openxmlformats.org/officeDocument/2006/relationships/hyperlink" Target="https://internet.garant.ru/#/document/71875972/entry/2040" TargetMode="External"/><Relationship Id="rId530" Type="http://schemas.openxmlformats.org/officeDocument/2006/relationships/hyperlink" Target="https://internet.garant.ru/#/document/5922841/entry/4050" TargetMode="External"/><Relationship Id="rId726" Type="http://schemas.openxmlformats.org/officeDocument/2006/relationships/hyperlink" Target="https://internet.garant.ru/#/document/6305034/entry/241" TargetMode="External"/><Relationship Id="rId768" Type="http://schemas.openxmlformats.org/officeDocument/2006/relationships/hyperlink" Target="https://internet.garant.ru/document/redirect/70437290/0" TargetMode="External"/><Relationship Id="rId20" Type="http://schemas.openxmlformats.org/officeDocument/2006/relationships/hyperlink" Target="https://login.consultant.ru/link/?req=doc&amp;base=STR&amp;n=30399&amp;date=20.05.2026" TargetMode="External"/><Relationship Id="rId62" Type="http://schemas.openxmlformats.org/officeDocument/2006/relationships/hyperlink" Target="https://login.consultant.ru/link/?req=doc&amp;base=STR&amp;n=19785&amp;date=20.05.2026" TargetMode="External"/><Relationship Id="rId365" Type="http://schemas.openxmlformats.org/officeDocument/2006/relationships/hyperlink" Target="https://internet.garant.ru/#/document/70720044/entry/71" TargetMode="External"/><Relationship Id="rId572" Type="http://schemas.openxmlformats.org/officeDocument/2006/relationships/hyperlink" Target="https://internet.garant.ru/#/document/6305030/entry/0" TargetMode="External"/><Relationship Id="rId628" Type="http://schemas.openxmlformats.org/officeDocument/2006/relationships/hyperlink" Target="https://internet.garant.ru/#/document/6177762/entry/3115" TargetMode="External"/><Relationship Id="rId835" Type="http://schemas.openxmlformats.org/officeDocument/2006/relationships/hyperlink" Target="https://login.consultant.ru/link/?req=doc&amp;base=LAW&amp;n=527641&amp;dst=125888" TargetMode="External"/><Relationship Id="rId225" Type="http://schemas.openxmlformats.org/officeDocument/2006/relationships/hyperlink" Target="https://internet.garant.ru/#/document/71161680/entry/21" TargetMode="External"/><Relationship Id="rId267" Type="http://schemas.openxmlformats.org/officeDocument/2006/relationships/hyperlink" Target="https://internet.garant.ru/#/document/70720044/entry/0" TargetMode="External"/><Relationship Id="rId432" Type="http://schemas.openxmlformats.org/officeDocument/2006/relationships/hyperlink" Target="https://internet.garant.ru/#/document/71511654/entry/5131" TargetMode="External"/><Relationship Id="rId474" Type="http://schemas.openxmlformats.org/officeDocument/2006/relationships/hyperlink" Target="https://internet.garant.ru/document/redirect/405334939/0" TargetMode="External"/><Relationship Id="rId877" Type="http://schemas.openxmlformats.org/officeDocument/2006/relationships/hyperlink" Target="https://login.consultant.ru/link/?req=doc&amp;base=LAW&amp;n=393533&amp;dst=46108" TargetMode="External"/><Relationship Id="rId127" Type="http://schemas.openxmlformats.org/officeDocument/2006/relationships/hyperlink" Target="https://login.consultant.ru/link/?req=doc&amp;base=STR&amp;n=30435&amp;dst=100888&amp;field=134&amp;date=22.05.2026" TargetMode="External"/><Relationship Id="rId681" Type="http://schemas.openxmlformats.org/officeDocument/2006/relationships/hyperlink" Target="https://internet.garant.ru/#/document/6177386/entry/0" TargetMode="External"/><Relationship Id="rId737" Type="http://schemas.openxmlformats.org/officeDocument/2006/relationships/hyperlink" Target="https://internet.garant.ru/#/document/6178523/entry/3221" TargetMode="External"/><Relationship Id="rId779" Type="http://schemas.openxmlformats.org/officeDocument/2006/relationships/hyperlink" Target="https://internet.garant.ru/document/redirect/70625118/5273" TargetMode="External"/><Relationship Id="rId31" Type="http://schemas.openxmlformats.org/officeDocument/2006/relationships/hyperlink" Target="https://ovmf2.consultant.ru/cgi/online.cgi?req=doc&amp;base=STR&amp;n=20015&amp;cacheid=EA27766037C4D26A0739D47651A21E4B&amp;mode=splus&amp;rnd=dgxKgQ#FK9aLKVi9gwOgcp9" TargetMode="External"/><Relationship Id="rId73" Type="http://schemas.openxmlformats.org/officeDocument/2006/relationships/hyperlink" Target="https://ovmf2.consultant.ru/cgi/online.cgi?req=doc&amp;base=STR&amp;n=19785&amp;cacheid=5E3528F897ADBA712DDDD9EC509224B4&amp;mode=splus&amp;rnd=dgxKgQ#Ll1dLKVfx2A8XXi4" TargetMode="External"/><Relationship Id="rId169" Type="http://schemas.openxmlformats.org/officeDocument/2006/relationships/hyperlink" Target="https://internet.garant.ru/document/redirect/408217091/0" TargetMode="External"/><Relationship Id="rId334" Type="http://schemas.openxmlformats.org/officeDocument/2006/relationships/hyperlink" Target="https://internet.garant.ru/#/document/71875972/entry/2047" TargetMode="External"/><Relationship Id="rId376" Type="http://schemas.openxmlformats.org/officeDocument/2006/relationships/hyperlink" Target="https://internet.garant.ru/#/document/70720044/entry/542" TargetMode="External"/><Relationship Id="rId541" Type="http://schemas.openxmlformats.org/officeDocument/2006/relationships/hyperlink" Target="https://internet.garant.ru/#/document/6177386/entry/414" TargetMode="External"/><Relationship Id="rId583" Type="http://schemas.openxmlformats.org/officeDocument/2006/relationships/hyperlink" Target="https://internet.garant.ru/#/document/6179139/entry/61223" TargetMode="External"/><Relationship Id="rId639" Type="http://schemas.openxmlformats.org/officeDocument/2006/relationships/hyperlink" Target="https://internet.garant.ru/#/document/71689922/entry/634" TargetMode="External"/><Relationship Id="rId790" Type="http://schemas.openxmlformats.org/officeDocument/2006/relationships/hyperlink" Target="https://internet.garant.ru/document/redirect/405740779/0" TargetMode="External"/><Relationship Id="rId804" Type="http://schemas.openxmlformats.org/officeDocument/2006/relationships/hyperlink" Target="https://internet.garant.ru/document/redirect/408845111/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ternet.garant.ru/document/redirect/3923394/2113" TargetMode="External"/><Relationship Id="rId236" Type="http://schemas.openxmlformats.org/officeDocument/2006/relationships/hyperlink" Target="https://internet.garant.ru/#/document/71161680/entry/571" TargetMode="External"/><Relationship Id="rId278" Type="http://schemas.openxmlformats.org/officeDocument/2006/relationships/hyperlink" Target="https://internet.garant.ru/#/document/70720044/entry/511" TargetMode="External"/><Relationship Id="rId401" Type="http://schemas.openxmlformats.org/officeDocument/2006/relationships/hyperlink" Target="https://internet.garant.ru/#/document/71319190/entry/1102" TargetMode="External"/><Relationship Id="rId443" Type="http://schemas.openxmlformats.org/officeDocument/2006/relationships/hyperlink" Target="https://internet.garant.ru/#/document/71511654/entry/522" TargetMode="External"/><Relationship Id="rId650" Type="http://schemas.openxmlformats.org/officeDocument/2006/relationships/hyperlink" Target="https://internet.garant.ru/#/document/71671018/entry/700" TargetMode="External"/><Relationship Id="rId846" Type="http://schemas.openxmlformats.org/officeDocument/2006/relationships/hyperlink" Target="https://login.consultant.ru/link/?req=doc&amp;base=LAW&amp;n=527641&amp;dst=125942" TargetMode="External"/><Relationship Id="rId888" Type="http://schemas.openxmlformats.org/officeDocument/2006/relationships/hyperlink" Target="https://login.consultant.ru/link/?req=doc&amp;base=LAW&amp;n=442419" TargetMode="External"/><Relationship Id="rId303" Type="http://schemas.openxmlformats.org/officeDocument/2006/relationships/hyperlink" Target="https://internet.garant.ru/#/document/70720044/entry/11112" TargetMode="External"/><Relationship Id="rId485" Type="http://schemas.openxmlformats.org/officeDocument/2006/relationships/hyperlink" Target="https://internet.garant.ru/document/redirect/71521122/0" TargetMode="External"/><Relationship Id="rId692" Type="http://schemas.openxmlformats.org/officeDocument/2006/relationships/hyperlink" Target="https://internet.garant.ru/#/document/6305034/entry/213" TargetMode="External"/><Relationship Id="rId706" Type="http://schemas.openxmlformats.org/officeDocument/2006/relationships/hyperlink" Target="https://internet.garant.ru/#/document/6305034/entry/317" TargetMode="External"/><Relationship Id="rId748" Type="http://schemas.openxmlformats.org/officeDocument/2006/relationships/hyperlink" Target="https://internet.garant.ru/#/document/6305033/entry/0" TargetMode="External"/><Relationship Id="rId42" Type="http://schemas.openxmlformats.org/officeDocument/2006/relationships/hyperlink" Target="https://login.consultant.ru/link/?req=doc&amp;base=LAW&amp;n=268998&amp;date=20.05.2026" TargetMode="External"/><Relationship Id="rId84" Type="http://schemas.openxmlformats.org/officeDocument/2006/relationships/hyperlink" Target="file:///D:/&#1042;&#1089;&#1077;%20&#1076;&#1086;&#1082;&#1091;&#1084;&#1077;&#1085;&#1090;&#1099;/2026-&#1059;&#1087;&#1088;&#1072;&#1074;&#1083;&#1077;&#1085;&#1080;&#1077;/&#1087;&#1080;&#1089;&#1100;&#1084;&#1072;%20&#1056;&#1057;&#1058;/&#1087;&#1086;&#1076;&#1087;&#1091;&#1085;&#1082;&#1090;&#1072;&#1084;&#1080;%204.1.1-4.1.4%20&#1087;&#1091;&#1085;&#1082;&#1090;&#1072;%204.1%20&#1088;&#1072;&#1079;&#1076;&#1077;&#1083;&#1072;%204,%20&#1087;&#1086;&#1076;&#1087;&#1091;&#1085;&#1082;&#1090;&#1072;&#1084;&#1080;%205.1.1,%20%205.1.2%20(&#1090;&#1072;&#1073;&#1083;&#1080;&#1094;&#1072;%209),%205.1.4,%205.1.5%20&#1080;%205.1.11%20&#1087;&#1091;&#1085;&#1082;&#1090;&#1072;%205.1,%20&#1087;&#1086;&#1076;&#1087;&#1091;&#1085;&#1082;&#1090;&#1086;&#1084;%205.4.2.4%20&#1087;&#1091;&#1085;&#1082;&#1090;&#1072;%205.4,%20&#1087;&#1086;&#1076;&#1087;&#1091;&#1085;&#1082;&#1090;&#1086;&#1084;%205.6.1%20&#1087;&#1091;&#1085;&#1082;&#1090;&#1072;%205.6%20&#1088;&#1072;&#1079;&#1076;&#1077;&#1083;&#1072;%205" TargetMode="External"/><Relationship Id="rId138" Type="http://schemas.openxmlformats.org/officeDocument/2006/relationships/hyperlink" Target="https://internet.garant.ru/document/redirect/404837907/0" TargetMode="External"/><Relationship Id="rId345" Type="http://schemas.openxmlformats.org/officeDocument/2006/relationships/hyperlink" Target="https://internet.garant.ru/#/document/70587146/entry/0" TargetMode="External"/><Relationship Id="rId387" Type="http://schemas.openxmlformats.org/officeDocument/2006/relationships/hyperlink" Target="https://internet.garant.ru/#/document/71319190/entry/41" TargetMode="External"/><Relationship Id="rId510" Type="http://schemas.openxmlformats.org/officeDocument/2006/relationships/hyperlink" Target="https://internet.garant.ru/#/document/404521592/entry/0" TargetMode="External"/><Relationship Id="rId552" Type="http://schemas.openxmlformats.org/officeDocument/2006/relationships/hyperlink" Target="https://internet.garant.ru/document/redirect/3924356/312" TargetMode="External"/><Relationship Id="rId594" Type="http://schemas.openxmlformats.org/officeDocument/2006/relationships/hyperlink" Target="https://internet.garant.ru/#/document/6305030/entry/0" TargetMode="External"/><Relationship Id="rId608" Type="http://schemas.openxmlformats.org/officeDocument/2006/relationships/hyperlink" Target="https://internet.garant.ru/#/document/6179673/entry/0" TargetMode="External"/><Relationship Id="rId815" Type="http://schemas.openxmlformats.org/officeDocument/2006/relationships/hyperlink" Target="https://internet.garant.ru/document/redirect/71600964/0" TargetMode="External"/><Relationship Id="rId191" Type="http://schemas.openxmlformats.org/officeDocument/2006/relationships/hyperlink" Target="https://internet.garant.ru/document/redirect/5369827/120" TargetMode="External"/><Relationship Id="rId205" Type="http://schemas.openxmlformats.org/officeDocument/2006/relationships/hyperlink" Target="https://login.consultant.ru/link/?req=doc&amp;base=STR&amp;n=25975&amp;date=20.05.2026" TargetMode="External"/><Relationship Id="rId247" Type="http://schemas.openxmlformats.org/officeDocument/2006/relationships/hyperlink" Target="https://internet.garant.ru/#/document/71161680/entry/0" TargetMode="External"/><Relationship Id="rId412" Type="http://schemas.openxmlformats.org/officeDocument/2006/relationships/hyperlink" Target="https://internet.garant.ru/#/document/71319190/entry/42" TargetMode="External"/><Relationship Id="rId857" Type="http://schemas.openxmlformats.org/officeDocument/2006/relationships/hyperlink" Target="https://login.consultant.ru/link/?req=doc&amp;base=LAW&amp;n=527641&amp;dst=126018" TargetMode="External"/><Relationship Id="rId107" Type="http://schemas.openxmlformats.org/officeDocument/2006/relationships/hyperlink" Target="https://login.consultant.ru/link/?req=doc&amp;base=STR&amp;n=35391&amp;date=20.05.2026" TargetMode="External"/><Relationship Id="rId289" Type="http://schemas.openxmlformats.org/officeDocument/2006/relationships/hyperlink" Target="https://internet.garant.ru/#/document/70720044/entry/9" TargetMode="External"/><Relationship Id="rId454" Type="http://schemas.openxmlformats.org/officeDocument/2006/relationships/hyperlink" Target="https://internet.garant.ru/#/document/71511654/entry/532" TargetMode="External"/><Relationship Id="rId496" Type="http://schemas.openxmlformats.org/officeDocument/2006/relationships/hyperlink" Target="https://internet.garant.ru/document/redirect/71618920/0" TargetMode="External"/><Relationship Id="rId661" Type="http://schemas.openxmlformats.org/officeDocument/2006/relationships/hyperlink" Target="https://internet.garant.ru/#/document/70367324/entry/0" TargetMode="External"/><Relationship Id="rId717" Type="http://schemas.openxmlformats.org/officeDocument/2006/relationships/hyperlink" Target="https://internet.garant.ru/#/document/6177386/entry/414" TargetMode="External"/><Relationship Id="rId759" Type="http://schemas.openxmlformats.org/officeDocument/2006/relationships/hyperlink" Target="https://internet.garant.ru/document/redirect/70625118/5226" TargetMode="External"/><Relationship Id="rId11" Type="http://schemas.openxmlformats.org/officeDocument/2006/relationships/hyperlink" Target="https://login.consultant.ru/link/?req=doc&amp;base=STR&amp;n=31848&amp;date=20.05.2026" TargetMode="External"/><Relationship Id="rId53" Type="http://schemas.openxmlformats.org/officeDocument/2006/relationships/hyperlink" Target="https://login.consultant.ru/link/?req=doc&amp;base=STR&amp;n=33829&amp;date=20.05.2026" TargetMode="External"/><Relationship Id="rId149" Type="http://schemas.openxmlformats.org/officeDocument/2006/relationships/hyperlink" Target="https://internet.garant.ru/document/redirect/71190888/0" TargetMode="External"/><Relationship Id="rId314" Type="http://schemas.openxmlformats.org/officeDocument/2006/relationships/hyperlink" Target="https://internet.garant.ru/#/document/70720044/entry/542" TargetMode="External"/><Relationship Id="rId356" Type="http://schemas.openxmlformats.org/officeDocument/2006/relationships/hyperlink" Target="https://internet.garant.ru/#/document/70720044/entry/511" TargetMode="External"/><Relationship Id="rId398" Type="http://schemas.openxmlformats.org/officeDocument/2006/relationships/hyperlink" Target="https://internet.garant.ru/#/document/71319190/entry/511" TargetMode="External"/><Relationship Id="rId521" Type="http://schemas.openxmlformats.org/officeDocument/2006/relationships/hyperlink" Target="https://internet.garant.ru/document/redirect/72002218/0" TargetMode="External"/><Relationship Id="rId563" Type="http://schemas.openxmlformats.org/officeDocument/2006/relationships/hyperlink" Target="https://internet.garant.ru/#/document/6179139/entry/61252" TargetMode="External"/><Relationship Id="rId619" Type="http://schemas.openxmlformats.org/officeDocument/2006/relationships/hyperlink" Target="https://internet.garant.ru/#/document/6177386/entry/414" TargetMode="External"/><Relationship Id="rId770" Type="http://schemas.openxmlformats.org/officeDocument/2006/relationships/hyperlink" Target="https://internet.garant.ru/document/redirect/405058015/0" TargetMode="External"/><Relationship Id="rId95" Type="http://schemas.openxmlformats.org/officeDocument/2006/relationships/hyperlink" Target="https://login.consultant.ru/link/?req=doc&amp;base=STR&amp;n=18076&amp;date=20.05.2026" TargetMode="External"/><Relationship Id="rId160" Type="http://schemas.openxmlformats.org/officeDocument/2006/relationships/hyperlink" Target="https://internet.garant.ru/document/redirect/408521621/0" TargetMode="External"/><Relationship Id="rId216" Type="http://schemas.openxmlformats.org/officeDocument/2006/relationships/hyperlink" Target="https://login.consultant.ru/link/?req=doc&amp;base=STR&amp;n=384&amp;dst=100011" TargetMode="External"/><Relationship Id="rId423" Type="http://schemas.openxmlformats.org/officeDocument/2006/relationships/hyperlink" Target="https://internet.garant.ru/#/document/71511654/entry/522" TargetMode="External"/><Relationship Id="rId826" Type="http://schemas.openxmlformats.org/officeDocument/2006/relationships/hyperlink" Target="https://login.consultant.ru/link/?req=doc&amp;base=LAW&amp;n=484451" TargetMode="External"/><Relationship Id="rId868" Type="http://schemas.openxmlformats.org/officeDocument/2006/relationships/hyperlink" Target="https://login.consultant.ru/link/?req=doc&amp;base=LAW&amp;n=393533&amp;dst=52457" TargetMode="External"/><Relationship Id="rId258" Type="http://schemas.openxmlformats.org/officeDocument/2006/relationships/hyperlink" Target="https://internet.garant.ru/#/document/70720044/entry/511" TargetMode="External"/><Relationship Id="rId465" Type="http://schemas.openxmlformats.org/officeDocument/2006/relationships/hyperlink" Target="https://internet.garant.ru/#/document/71033362/entry/422" TargetMode="External"/><Relationship Id="rId630" Type="http://schemas.openxmlformats.org/officeDocument/2006/relationships/hyperlink" Target="https://internet.garant.ru/#/document/6177762/entry/0" TargetMode="External"/><Relationship Id="rId672" Type="http://schemas.openxmlformats.org/officeDocument/2006/relationships/hyperlink" Target="https://internet.garant.ru/#/document/71577134/entry/0" TargetMode="External"/><Relationship Id="rId728" Type="http://schemas.openxmlformats.org/officeDocument/2006/relationships/hyperlink" Target="https://internet.garant.ru/#/document/6305034/entry/250" TargetMode="External"/><Relationship Id="rId22" Type="http://schemas.openxmlformats.org/officeDocument/2006/relationships/hyperlink" Target="https://ovmf2.consultant.ru/cgi/online.cgi?req=doc&amp;base=STR&amp;n=30146&amp;dst=1000000001&amp;cacheid=4316EC7179A5710AFA6E1BBD5D0F06AD&amp;mode=splus&amp;rnd=dgxKgQ#RUkZLKVOOs1yg82s" TargetMode="External"/><Relationship Id="rId64" Type="http://schemas.openxmlformats.org/officeDocument/2006/relationships/hyperlink" Target="https://ovmf2.consultant.ru/cgi/online.cgi?req=doc&amp;base=STR&amp;n=19785&amp;cacheid=5E3528F897ADBA712DDDD9EC509224B4&amp;mode=splus&amp;rnd=dgxKgQ#Ll1dLKVfx2A8XXi4" TargetMode="External"/><Relationship Id="rId118" Type="http://schemas.openxmlformats.org/officeDocument/2006/relationships/hyperlink" Target="https://login.consultant.ru/link/?req=doc&amp;base=STR&amp;n=30435&amp;dst=100871&amp;field=134&amp;date=22.05.2026" TargetMode="External"/><Relationship Id="rId325" Type="http://schemas.openxmlformats.org/officeDocument/2006/relationships/hyperlink" Target="https://internet.garant.ru/#/document/71875972/entry/0" TargetMode="External"/><Relationship Id="rId367" Type="http://schemas.openxmlformats.org/officeDocument/2006/relationships/hyperlink" Target="https://internet.garant.ru/#/document/70720044/entry/9" TargetMode="External"/><Relationship Id="rId532" Type="http://schemas.openxmlformats.org/officeDocument/2006/relationships/hyperlink" Target="https://internet.garant.ru/#/document/55188620/entry/0" TargetMode="External"/><Relationship Id="rId574" Type="http://schemas.openxmlformats.org/officeDocument/2006/relationships/hyperlink" Target="https://internet.garant.ru/#/document/6178831/entry/399" TargetMode="External"/><Relationship Id="rId171" Type="http://schemas.openxmlformats.org/officeDocument/2006/relationships/hyperlink" Target="https://internet.garant.ru/document/redirect/71190888/0" TargetMode="External"/><Relationship Id="rId227" Type="http://schemas.openxmlformats.org/officeDocument/2006/relationships/hyperlink" Target="https://internet.garant.ru/#/document/71161680/entry/531" TargetMode="External"/><Relationship Id="rId781" Type="http://schemas.openxmlformats.org/officeDocument/2006/relationships/hyperlink" Target="https://internet.garant.ru/document/redirect/70625118/0" TargetMode="External"/><Relationship Id="rId837" Type="http://schemas.openxmlformats.org/officeDocument/2006/relationships/hyperlink" Target="https://login.consultant.ru/link/?req=doc&amp;base=LAW&amp;n=527641&amp;dst=125888" TargetMode="External"/><Relationship Id="rId879" Type="http://schemas.openxmlformats.org/officeDocument/2006/relationships/hyperlink" Target="https://login.consultant.ru/link/?req=doc&amp;base=LAW&amp;n=393533&amp;dst=47235" TargetMode="External"/><Relationship Id="rId269" Type="http://schemas.openxmlformats.org/officeDocument/2006/relationships/hyperlink" Target="https://internet.garant.ru/#/document/70720044/entry/433" TargetMode="External"/><Relationship Id="rId434" Type="http://schemas.openxmlformats.org/officeDocument/2006/relationships/hyperlink" Target="https://internet.garant.ru/#/document/71511654/entry/532" TargetMode="External"/><Relationship Id="rId476" Type="http://schemas.openxmlformats.org/officeDocument/2006/relationships/hyperlink" Target="https://internet.garant.ru/document/redirect/408036669/0" TargetMode="External"/><Relationship Id="rId641" Type="http://schemas.openxmlformats.org/officeDocument/2006/relationships/hyperlink" Target="https://internet.garant.ru/#/document/71689922/entry/0" TargetMode="External"/><Relationship Id="rId683" Type="http://schemas.openxmlformats.org/officeDocument/2006/relationships/hyperlink" Target="https://internet.garant.ru/#/document/6178523/entry/300" TargetMode="External"/><Relationship Id="rId739" Type="http://schemas.openxmlformats.org/officeDocument/2006/relationships/hyperlink" Target="https://internet.garant.ru/#/document/6178523/entry/3225" TargetMode="External"/><Relationship Id="rId890" Type="http://schemas.openxmlformats.org/officeDocument/2006/relationships/hyperlink" Target="https://login.consultant.ru/link/?req=doc&amp;base=LAW&amp;n=442419" TargetMode="External"/><Relationship Id="rId33" Type="http://schemas.openxmlformats.org/officeDocument/2006/relationships/hyperlink" Target="https://login.consultant.ru/link/?req=doc&amp;base=LAW&amp;n=275523&amp;date=20.05.2026" TargetMode="External"/><Relationship Id="rId129" Type="http://schemas.openxmlformats.org/officeDocument/2006/relationships/hyperlink" Target="https://login.consultant.ru/link/?req=doc&amp;base=STR&amp;n=30435&amp;dst=100973&amp;field=134&amp;date=22.05.2026" TargetMode="External"/><Relationship Id="rId280" Type="http://schemas.openxmlformats.org/officeDocument/2006/relationships/hyperlink" Target="https://internet.garant.ru/#/document/70720044/entry/86" TargetMode="External"/><Relationship Id="rId336" Type="http://schemas.openxmlformats.org/officeDocument/2006/relationships/hyperlink" Target="https://internet.garant.ru/#/document/70587146/entry/0" TargetMode="External"/><Relationship Id="rId501" Type="http://schemas.openxmlformats.org/officeDocument/2006/relationships/hyperlink" Target="https://internet.garant.ru/document/redirect/71292044/0" TargetMode="External"/><Relationship Id="rId543" Type="http://schemas.openxmlformats.org/officeDocument/2006/relationships/hyperlink" Target="https://internet.garant.ru/#/document/6305032/entry/0" TargetMode="External"/><Relationship Id="rId75" Type="http://schemas.openxmlformats.org/officeDocument/2006/relationships/hyperlink" Target="https://login.consultant.ru/link/?req=doc&amp;base=LAW&amp;n=274607&amp;date=20.05.2026" TargetMode="External"/><Relationship Id="rId140" Type="http://schemas.openxmlformats.org/officeDocument/2006/relationships/hyperlink" Target="https://internet.garant.ru/document/redirect/404837907/0" TargetMode="External"/><Relationship Id="rId182" Type="http://schemas.openxmlformats.org/officeDocument/2006/relationships/hyperlink" Target="https://internet.garant.ru/document/redirect/3923394/2112" TargetMode="External"/><Relationship Id="rId378" Type="http://schemas.openxmlformats.org/officeDocument/2006/relationships/hyperlink" Target="https://internet.garant.ru/#/document/55187027/entry/0" TargetMode="External"/><Relationship Id="rId403" Type="http://schemas.openxmlformats.org/officeDocument/2006/relationships/hyperlink" Target="https://internet.garant.ru/#/document/71319190/entry/0" TargetMode="External"/><Relationship Id="rId585" Type="http://schemas.openxmlformats.org/officeDocument/2006/relationships/hyperlink" Target="https://internet.garant.ru/#/document/6179139/entry/61252" TargetMode="External"/><Relationship Id="rId750" Type="http://schemas.openxmlformats.org/officeDocument/2006/relationships/hyperlink" Target="https://internet.garant.ru/#/document/6305034/entry/241" TargetMode="External"/><Relationship Id="rId792" Type="http://schemas.openxmlformats.org/officeDocument/2006/relationships/hyperlink" Target="https://internet.garant.ru/document/redirect/408896907/272" TargetMode="External"/><Relationship Id="rId806" Type="http://schemas.openxmlformats.org/officeDocument/2006/relationships/hyperlink" Target="https://internet.garant.ru/document/redirect/408478705/0" TargetMode="External"/><Relationship Id="rId848" Type="http://schemas.openxmlformats.org/officeDocument/2006/relationships/hyperlink" Target="https://login.consultant.ru/link/?req=doc&amp;base=LAW&amp;n=393533&amp;dst=5531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ternet.garant.ru/#/document/71161680/entry/68" TargetMode="External"/><Relationship Id="rId445" Type="http://schemas.openxmlformats.org/officeDocument/2006/relationships/hyperlink" Target="https://internet.garant.ru/#/document/71511654/entry/0" TargetMode="External"/><Relationship Id="rId487" Type="http://schemas.openxmlformats.org/officeDocument/2006/relationships/hyperlink" Target="https://internet.garant.ru/document/redirect/400721569/0" TargetMode="External"/><Relationship Id="rId610" Type="http://schemas.openxmlformats.org/officeDocument/2006/relationships/hyperlink" Target="https://internet.garant.ru/#/document/6177386/entry/414" TargetMode="External"/><Relationship Id="rId652" Type="http://schemas.openxmlformats.org/officeDocument/2006/relationships/hyperlink" Target="https://internet.garant.ru/#/document/71577596/entry/0" TargetMode="External"/><Relationship Id="rId694" Type="http://schemas.openxmlformats.org/officeDocument/2006/relationships/hyperlink" Target="https://internet.garant.ru/#/document/6305034/entry/317" TargetMode="External"/><Relationship Id="rId708" Type="http://schemas.openxmlformats.org/officeDocument/2006/relationships/hyperlink" Target="https://internet.garant.ru/#/document/6177386/entry/414" TargetMode="External"/><Relationship Id="rId291" Type="http://schemas.openxmlformats.org/officeDocument/2006/relationships/hyperlink" Target="https://internet.garant.ru/#/document/70720044/entry/0" TargetMode="External"/><Relationship Id="rId305" Type="http://schemas.openxmlformats.org/officeDocument/2006/relationships/hyperlink" Target="https://internet.garant.ru/#/document/70720044/entry/9" TargetMode="External"/><Relationship Id="rId347" Type="http://schemas.openxmlformats.org/officeDocument/2006/relationships/hyperlink" Target="https://internet.garant.ru/#/document/71875972/entry/2022" TargetMode="External"/><Relationship Id="rId512" Type="http://schemas.openxmlformats.org/officeDocument/2006/relationships/hyperlink" Target="https://internet.garant.ru/#/document/404521592/entry/4" TargetMode="External"/><Relationship Id="rId44" Type="http://schemas.openxmlformats.org/officeDocument/2006/relationships/hyperlink" Target="https://login.consultant.ru/link/?req=doc&amp;base=STR&amp;n=18076&amp;date=20.05.2026" TargetMode="External"/><Relationship Id="rId86" Type="http://schemas.openxmlformats.org/officeDocument/2006/relationships/hyperlink" Target="https://login.consultant.ru/link/?req=doc&amp;base=LAW&amp;n=268998&amp;date=20.05.2026" TargetMode="External"/><Relationship Id="rId151" Type="http://schemas.openxmlformats.org/officeDocument/2006/relationships/hyperlink" Target="https://internet.garant.ru/document/redirect/71239514/0" TargetMode="External"/><Relationship Id="rId389" Type="http://schemas.openxmlformats.org/officeDocument/2006/relationships/hyperlink" Target="https://internet.garant.ru/#/document/71319190/entry/511" TargetMode="External"/><Relationship Id="rId554" Type="http://schemas.openxmlformats.org/officeDocument/2006/relationships/hyperlink" Target="https://internet.garant.ru/document/redirect/3924356/318" TargetMode="External"/><Relationship Id="rId596" Type="http://schemas.openxmlformats.org/officeDocument/2006/relationships/hyperlink" Target="https://internet.garant.ru/#/document/6178831/entry/399" TargetMode="External"/><Relationship Id="rId761" Type="http://schemas.openxmlformats.org/officeDocument/2006/relationships/hyperlink" Target="https://internet.garant.ru/document/redirect/70625118/525111" TargetMode="External"/><Relationship Id="rId817" Type="http://schemas.openxmlformats.org/officeDocument/2006/relationships/hyperlink" Target="https://login.consultant.ru/link/?req=doc&amp;base=LAW&amp;n=499669" TargetMode="External"/><Relationship Id="rId859" Type="http://schemas.openxmlformats.org/officeDocument/2006/relationships/hyperlink" Target="https://login.consultant.ru/link/?req=doc&amp;base=LAW&amp;n=527641&amp;dst=126018" TargetMode="External"/><Relationship Id="rId193" Type="http://schemas.openxmlformats.org/officeDocument/2006/relationships/hyperlink" Target="https://internet.garant.ru/document/redirect/5369827/0" TargetMode="External"/><Relationship Id="rId207" Type="http://schemas.openxmlformats.org/officeDocument/2006/relationships/hyperlink" Target="https://login.consultant.ru/link/?req=doc&amp;base=STR&amp;n=384&amp;dst=100011" TargetMode="External"/><Relationship Id="rId249" Type="http://schemas.openxmlformats.org/officeDocument/2006/relationships/hyperlink" Target="https://internet.garant.ru/#/document/71161680/entry/24" TargetMode="External"/><Relationship Id="rId414" Type="http://schemas.openxmlformats.org/officeDocument/2006/relationships/hyperlink" Target="https://internet.garant.ru/#/document/71319190/entry/511" TargetMode="External"/><Relationship Id="rId456" Type="http://schemas.openxmlformats.org/officeDocument/2006/relationships/hyperlink" Target="https://internet.garant.ru/#/document/71292042/entry/0" TargetMode="External"/><Relationship Id="rId498" Type="http://schemas.openxmlformats.org/officeDocument/2006/relationships/hyperlink" Target="https://internet.garant.ru/document/redirect/71292044/0" TargetMode="External"/><Relationship Id="rId621" Type="http://schemas.openxmlformats.org/officeDocument/2006/relationships/hyperlink" Target="https://internet.garant.ru/#/document/6177762/entry/3115" TargetMode="External"/><Relationship Id="rId663" Type="http://schemas.openxmlformats.org/officeDocument/2006/relationships/hyperlink" Target="https://internet.garant.ru/#/document/71528110/entry/0" TargetMode="External"/><Relationship Id="rId870" Type="http://schemas.openxmlformats.org/officeDocument/2006/relationships/hyperlink" Target="https://login.consultant.ru/link/?req=doc&amp;base=LAW&amp;n=393533&amp;dst=52457" TargetMode="External"/><Relationship Id="rId13" Type="http://schemas.openxmlformats.org/officeDocument/2006/relationships/hyperlink" Target="https://ovmf2.consultant.ru/cgi/online.cgi?req=doc&amp;base=STR&amp;n=31848&amp;dst=1000000001&amp;cacheid=1C49818CA376D7F29CB620E6476B81FC&amp;mode=splus&amp;rnd=dgxKgQ#jcFZLKV4uMRWX8Ap" TargetMode="External"/><Relationship Id="rId109" Type="http://schemas.openxmlformats.org/officeDocument/2006/relationships/hyperlink" Target="https://login.consultant.ru/link/?req=doc&amp;base=STR&amp;n=18076&amp;date=20.05.2026" TargetMode="External"/><Relationship Id="rId260" Type="http://schemas.openxmlformats.org/officeDocument/2006/relationships/hyperlink" Target="https://internet.garant.ru/#/document/70720044/entry/514" TargetMode="External"/><Relationship Id="rId316" Type="http://schemas.openxmlformats.org/officeDocument/2006/relationships/hyperlink" Target="https://internet.garant.ru/#/document/55187027/entry/0" TargetMode="External"/><Relationship Id="rId523" Type="http://schemas.openxmlformats.org/officeDocument/2006/relationships/hyperlink" Target="https://internet.garant.ru/document/redirect/5904245/0" TargetMode="External"/><Relationship Id="rId719" Type="http://schemas.openxmlformats.org/officeDocument/2006/relationships/hyperlink" Target="https://internet.garant.ru/#/document/6305033/entry/201" TargetMode="External"/><Relationship Id="rId55" Type="http://schemas.openxmlformats.org/officeDocument/2006/relationships/hyperlink" Target="https://ovmf2.consultant.ru/cgi/online.cgi?req=doc&amp;base=STR&amp;n=33830&amp;dst=1000000001&amp;cacheid=8D249F78DFFE97F17919176B49B97359&amp;mode=splus&amp;rnd=dgxKgQ#r4jbLKVE99LnTymL1" TargetMode="External"/><Relationship Id="rId97" Type="http://schemas.openxmlformats.org/officeDocument/2006/relationships/hyperlink" Target="https://login.consultant.ru/link/?req=doc&amp;base=STR&amp;n=35391&amp;dst=100304&amp;field=134&amp;date=20.05.2026" TargetMode="External"/><Relationship Id="rId120" Type="http://schemas.openxmlformats.org/officeDocument/2006/relationships/hyperlink" Target="https://login.consultant.ru/link/?req=doc&amp;base=STR&amp;n=30435&amp;dst=100925&amp;field=134&amp;date=22.05.2026" TargetMode="External"/><Relationship Id="rId358" Type="http://schemas.openxmlformats.org/officeDocument/2006/relationships/hyperlink" Target="https://internet.garant.ru/#/document/70720044/entry/75" TargetMode="External"/><Relationship Id="rId565" Type="http://schemas.openxmlformats.org/officeDocument/2006/relationships/hyperlink" Target="https://internet.garant.ru/#/document/6179139/entry/0" TargetMode="External"/><Relationship Id="rId730" Type="http://schemas.openxmlformats.org/officeDocument/2006/relationships/hyperlink" Target="https://internet.garant.ru/#/document/6305034/entry/280" TargetMode="External"/><Relationship Id="rId772" Type="http://schemas.openxmlformats.org/officeDocument/2006/relationships/hyperlink" Target="https://internet.garant.ru/document/redirect/70625118/5213" TargetMode="External"/><Relationship Id="rId828" Type="http://schemas.openxmlformats.org/officeDocument/2006/relationships/hyperlink" Target="https://login.consultant.ru/link/?req=doc&amp;base=LAW&amp;n=500304" TargetMode="External"/><Relationship Id="rId162" Type="http://schemas.openxmlformats.org/officeDocument/2006/relationships/hyperlink" Target="https://internet.garant.ru/document/redirect/70931394/0" TargetMode="External"/><Relationship Id="rId218" Type="http://schemas.openxmlformats.org/officeDocument/2006/relationships/hyperlink" Target="https://login.consultant.ru/link/?req=doc&amp;base=LAW&amp;n=404115&amp;date=20.05.2026" TargetMode="External"/><Relationship Id="rId425" Type="http://schemas.openxmlformats.org/officeDocument/2006/relationships/hyperlink" Target="https://internet.garant.ru/#/document/71511654/entry/0" TargetMode="External"/><Relationship Id="rId467" Type="http://schemas.openxmlformats.org/officeDocument/2006/relationships/hyperlink" Target="https://internet.garant.ru/#/document/71033362/entry/518" TargetMode="External"/><Relationship Id="rId632" Type="http://schemas.openxmlformats.org/officeDocument/2006/relationships/hyperlink" Target="https://internet.garant.ru/#/document/6179038/entry/0" TargetMode="External"/><Relationship Id="rId271" Type="http://schemas.openxmlformats.org/officeDocument/2006/relationships/hyperlink" Target="https://internet.garant.ru/#/document/70720044/entry/11112" TargetMode="External"/><Relationship Id="rId674" Type="http://schemas.openxmlformats.org/officeDocument/2006/relationships/hyperlink" Target="https://internet.garant.ru/#/document/71528110/entry/400" TargetMode="External"/><Relationship Id="rId881" Type="http://schemas.openxmlformats.org/officeDocument/2006/relationships/hyperlink" Target="https://login.consultant.ru/link/?req=doc&amp;base=LAW&amp;n=527641&amp;dst=100162" TargetMode="External"/><Relationship Id="rId24" Type="http://schemas.openxmlformats.org/officeDocument/2006/relationships/hyperlink" Target="https://login.consultant.ru/link/?req=doc&amp;base=LAW&amp;n=461082&amp;date=20.05.2026" TargetMode="External"/><Relationship Id="rId66" Type="http://schemas.openxmlformats.org/officeDocument/2006/relationships/hyperlink" Target="https://login.consultant.ru/link/?req=doc&amp;base=LAW&amp;n=274607&amp;date=20.05.2026" TargetMode="External"/><Relationship Id="rId131" Type="http://schemas.openxmlformats.org/officeDocument/2006/relationships/hyperlink" Target="https://login.consultant.ru/link/?req=doc&amp;base=STR&amp;n=30435&amp;date=22.05.2026" TargetMode="External"/><Relationship Id="rId327" Type="http://schemas.openxmlformats.org/officeDocument/2006/relationships/hyperlink" Target="https://internet.garant.ru/#/document/71875972/entry/2015" TargetMode="External"/><Relationship Id="rId369" Type="http://schemas.openxmlformats.org/officeDocument/2006/relationships/hyperlink" Target="https://internet.garant.ru/#/document/70720044/entry/0" TargetMode="External"/><Relationship Id="rId534" Type="http://schemas.openxmlformats.org/officeDocument/2006/relationships/hyperlink" Target="https://internet.garant.ru/#/document/6177386/entry/0" TargetMode="External"/><Relationship Id="rId576" Type="http://schemas.openxmlformats.org/officeDocument/2006/relationships/hyperlink" Target="https://internet.garant.ru/#/document/6178831/entry/50" TargetMode="External"/><Relationship Id="rId741" Type="http://schemas.openxmlformats.org/officeDocument/2006/relationships/hyperlink" Target="https://internet.garant.ru/#/document/6177386/entry/414" TargetMode="External"/><Relationship Id="rId783" Type="http://schemas.openxmlformats.org/officeDocument/2006/relationships/hyperlink" Target="https://internet.garant.ru/document/redirect/405973717/0" TargetMode="External"/><Relationship Id="rId839" Type="http://schemas.openxmlformats.org/officeDocument/2006/relationships/hyperlink" Target="https://login.consultant.ru/link/?req=doc&amp;base=LAW&amp;n=527641&amp;dst=125888" TargetMode="External"/><Relationship Id="rId173" Type="http://schemas.openxmlformats.org/officeDocument/2006/relationships/hyperlink" Target="https://internet.garant.ru/document/redirect/71190888/0" TargetMode="External"/><Relationship Id="rId229" Type="http://schemas.openxmlformats.org/officeDocument/2006/relationships/hyperlink" Target="https://internet.garant.ru/#/document/71161680/entry/572" TargetMode="External"/><Relationship Id="rId380" Type="http://schemas.openxmlformats.org/officeDocument/2006/relationships/hyperlink" Target="https://internet.garant.ru/#/document/70720044/entry/511" TargetMode="External"/><Relationship Id="rId436" Type="http://schemas.openxmlformats.org/officeDocument/2006/relationships/hyperlink" Target="https://internet.garant.ru/#/document/71292042/entry/0" TargetMode="External"/><Relationship Id="rId601" Type="http://schemas.openxmlformats.org/officeDocument/2006/relationships/hyperlink" Target="https://internet.garant.ru/#/document/6178588/entry/400" TargetMode="External"/><Relationship Id="rId643" Type="http://schemas.openxmlformats.org/officeDocument/2006/relationships/hyperlink" Target="https://internet.garant.ru/#/document/71671018/entry/6104" TargetMode="External"/><Relationship Id="rId240" Type="http://schemas.openxmlformats.org/officeDocument/2006/relationships/hyperlink" Target="https://internet.garant.ru/#/document/70839324/entry/0" TargetMode="External"/><Relationship Id="rId478" Type="http://schemas.openxmlformats.org/officeDocument/2006/relationships/hyperlink" Target="https://internet.garant.ru/document/redirect/405334939/0" TargetMode="External"/><Relationship Id="rId685" Type="http://schemas.openxmlformats.org/officeDocument/2006/relationships/hyperlink" Target="https://internet.garant.ru/#/document/6177386/entry/414" TargetMode="External"/><Relationship Id="rId850" Type="http://schemas.openxmlformats.org/officeDocument/2006/relationships/hyperlink" Target="https://login.consultant.ru/link/?req=doc&amp;base=LAW&amp;n=393533&amp;dst=46960" TargetMode="External"/><Relationship Id="rId892" Type="http://schemas.openxmlformats.org/officeDocument/2006/relationships/header" Target="header2.xml"/><Relationship Id="rId35" Type="http://schemas.openxmlformats.org/officeDocument/2006/relationships/hyperlink" Target="https://login.consultant.ru/link/?req=doc&amp;base=OTN&amp;n=3200&amp;date=20.05.2026" TargetMode="External"/><Relationship Id="rId77" Type="http://schemas.openxmlformats.org/officeDocument/2006/relationships/hyperlink" Target="https://login.consultant.ru/link/?req=doc&amp;base=STR&amp;n=18076&amp;date=20.05.2026" TargetMode="External"/><Relationship Id="rId100" Type="http://schemas.openxmlformats.org/officeDocument/2006/relationships/hyperlink" Target="https://login.consultant.ru/link/?req=doc&amp;base=STR&amp;n=35391&amp;dst=100697&amp;field=134&amp;date=20.05.2026" TargetMode="External"/><Relationship Id="rId282" Type="http://schemas.openxmlformats.org/officeDocument/2006/relationships/hyperlink" Target="https://internet.garant.ru/#/document/70720044/entry/542" TargetMode="External"/><Relationship Id="rId338" Type="http://schemas.openxmlformats.org/officeDocument/2006/relationships/hyperlink" Target="https://internet.garant.ru/#/document/71875972/entry/2022" TargetMode="External"/><Relationship Id="rId503" Type="http://schemas.openxmlformats.org/officeDocument/2006/relationships/hyperlink" Target="https://internet.garant.ru/document/redirect/73748188/0" TargetMode="External"/><Relationship Id="rId545" Type="http://schemas.openxmlformats.org/officeDocument/2006/relationships/hyperlink" Target="https://internet.garant.ru/document/redirect/3924356/312" TargetMode="External"/><Relationship Id="rId587" Type="http://schemas.openxmlformats.org/officeDocument/2006/relationships/hyperlink" Target="https://internet.garant.ru/#/document/6179139/entry/0" TargetMode="External"/><Relationship Id="rId710" Type="http://schemas.openxmlformats.org/officeDocument/2006/relationships/hyperlink" Target="https://internet.garant.ru/#/document/6178523/entry/281" TargetMode="External"/><Relationship Id="rId752" Type="http://schemas.openxmlformats.org/officeDocument/2006/relationships/hyperlink" Target="https://internet.garant.ru/#/document/6305034/entry/270" TargetMode="External"/><Relationship Id="rId808" Type="http://schemas.openxmlformats.org/officeDocument/2006/relationships/hyperlink" Target="https://internet.garant.ru/document/redirect/71763832/5223" TargetMode="External"/><Relationship Id="rId8" Type="http://schemas.openxmlformats.org/officeDocument/2006/relationships/hyperlink" Target="https://login.consultant.ru/link/?req=doc&amp;base=LAW&amp;n=519979&amp;dst=101405" TargetMode="External"/><Relationship Id="rId142" Type="http://schemas.openxmlformats.org/officeDocument/2006/relationships/hyperlink" Target="https://internet.garant.ru/document/redirect/71430922/0" TargetMode="External"/><Relationship Id="rId184" Type="http://schemas.openxmlformats.org/officeDocument/2006/relationships/hyperlink" Target="https://internet.garant.ru/document/redirect/3923394/0" TargetMode="External"/><Relationship Id="rId391" Type="http://schemas.openxmlformats.org/officeDocument/2006/relationships/hyperlink" Target="https://internet.garant.ru/#/document/71319190/entry/1101" TargetMode="External"/><Relationship Id="rId405" Type="http://schemas.openxmlformats.org/officeDocument/2006/relationships/hyperlink" Target="https://internet.garant.ru/#/document/71319190/entry/42" TargetMode="External"/><Relationship Id="rId447" Type="http://schemas.openxmlformats.org/officeDocument/2006/relationships/hyperlink" Target="https://internet.garant.ru/#/document/70766538/entry/0" TargetMode="External"/><Relationship Id="rId612" Type="http://schemas.openxmlformats.org/officeDocument/2006/relationships/hyperlink" Target="https://internet.garant.ru/#/document/6179673/entry/558" TargetMode="External"/><Relationship Id="rId794" Type="http://schemas.openxmlformats.org/officeDocument/2006/relationships/hyperlink" Target="https://internet.garant.ru/document/redirect/408845111/0" TargetMode="External"/><Relationship Id="rId251" Type="http://schemas.openxmlformats.org/officeDocument/2006/relationships/hyperlink" Target="https://internet.garant.ru/#/document/71161680/entry/52" TargetMode="External"/><Relationship Id="rId489" Type="http://schemas.openxmlformats.org/officeDocument/2006/relationships/hyperlink" Target="https://internet.garant.ru/document/redirect/71695072/0" TargetMode="External"/><Relationship Id="rId654" Type="http://schemas.openxmlformats.org/officeDocument/2006/relationships/hyperlink" Target="https://internet.garant.ru/#/document/6305034/entry/0" TargetMode="External"/><Relationship Id="rId696" Type="http://schemas.openxmlformats.org/officeDocument/2006/relationships/hyperlink" Target="https://internet.garant.ru/#/document/6177386/entry/414" TargetMode="External"/><Relationship Id="rId861" Type="http://schemas.openxmlformats.org/officeDocument/2006/relationships/hyperlink" Target="https://login.consultant.ru/link/?req=doc&amp;base=LAW&amp;n=527641&amp;dst=126018" TargetMode="External"/><Relationship Id="rId46" Type="http://schemas.openxmlformats.org/officeDocument/2006/relationships/hyperlink" Target="https://ovmf2.consultant.ru/cgi/online.cgi?req=doc&amp;base=STR&amp;n=33829&amp;dst=1000000001&amp;cacheid=0D70B4BF9719C8D8F714C8E1F7AD449A&amp;mode=splus&amp;rnd=dgxKgQ#3kTbLKVaeN3vmlsc3" TargetMode="External"/><Relationship Id="rId293" Type="http://schemas.openxmlformats.org/officeDocument/2006/relationships/hyperlink" Target="https://internet.garant.ru/#/document/70720044/entry/432" TargetMode="External"/><Relationship Id="rId307" Type="http://schemas.openxmlformats.org/officeDocument/2006/relationships/hyperlink" Target="https://internet.garant.ru/#/document/70720044/entry/0" TargetMode="External"/><Relationship Id="rId349" Type="http://schemas.openxmlformats.org/officeDocument/2006/relationships/hyperlink" Target="https://internet.garant.ru/#/document/71875972/entry/20991" TargetMode="External"/><Relationship Id="rId514" Type="http://schemas.openxmlformats.org/officeDocument/2006/relationships/hyperlink" Target="https://internet.garant.ru/#/document/404521592/entry/60" TargetMode="External"/><Relationship Id="rId556" Type="http://schemas.openxmlformats.org/officeDocument/2006/relationships/hyperlink" Target="https://internet.garant.ru/document/redirect/3924356/332" TargetMode="External"/><Relationship Id="rId721" Type="http://schemas.openxmlformats.org/officeDocument/2006/relationships/hyperlink" Target="https://internet.garant.ru/#/document/6305033/entry/205" TargetMode="External"/><Relationship Id="rId763" Type="http://schemas.openxmlformats.org/officeDocument/2006/relationships/hyperlink" Target="https://internet.garant.ru/document/redirect/70625118/5253" TargetMode="External"/><Relationship Id="rId88" Type="http://schemas.openxmlformats.org/officeDocument/2006/relationships/hyperlink" Target="https://login.consultant.ru/link/?req=doc&amp;base=LAW&amp;n=268998&amp;date=20.05.2026" TargetMode="External"/><Relationship Id="rId111" Type="http://schemas.openxmlformats.org/officeDocument/2006/relationships/hyperlink" Target="https://login.consultant.ru/link/?req=doc&amp;base=STR&amp;n=18076&amp;date=20.05.2026" TargetMode="External"/><Relationship Id="rId153" Type="http://schemas.openxmlformats.org/officeDocument/2006/relationships/hyperlink" Target="https://internet.garant.ru/document/redirect/71239514/0" TargetMode="External"/><Relationship Id="rId195" Type="http://schemas.openxmlformats.org/officeDocument/2006/relationships/hyperlink" Target="https://internet.garant.ru/document/redirect/5369827/115" TargetMode="External"/><Relationship Id="rId209" Type="http://schemas.openxmlformats.org/officeDocument/2006/relationships/hyperlink" Target="https://login.consultant.ru/link/?req=doc&amp;base=LAW&amp;n=267456&amp;date=20.05.2026" TargetMode="External"/><Relationship Id="rId360" Type="http://schemas.openxmlformats.org/officeDocument/2006/relationships/hyperlink" Target="https://internet.garant.ru/#/document/70720044/entry/541" TargetMode="External"/><Relationship Id="rId416" Type="http://schemas.openxmlformats.org/officeDocument/2006/relationships/hyperlink" Target="https://internet.garant.ru/#/document/71319190/entry/543" TargetMode="External"/><Relationship Id="rId598" Type="http://schemas.openxmlformats.org/officeDocument/2006/relationships/hyperlink" Target="https://internet.garant.ru/#/document/6178831/entry/50" TargetMode="External"/><Relationship Id="rId819" Type="http://schemas.openxmlformats.org/officeDocument/2006/relationships/hyperlink" Target="https://login.consultant.ru/link/?req=doc&amp;base=LAW&amp;n=499669&amp;dst=101366" TargetMode="External"/><Relationship Id="rId220" Type="http://schemas.openxmlformats.org/officeDocument/2006/relationships/hyperlink" Target="https://internet.garant.ru/#/document/405863951/entry/0" TargetMode="External"/><Relationship Id="rId458" Type="http://schemas.openxmlformats.org/officeDocument/2006/relationships/hyperlink" Target="https://internet.garant.ru/#/document/55187037/entry/0" TargetMode="External"/><Relationship Id="rId623" Type="http://schemas.openxmlformats.org/officeDocument/2006/relationships/hyperlink" Target="https://internet.garant.ru/#/document/6177762/entry/0" TargetMode="External"/><Relationship Id="rId665" Type="http://schemas.openxmlformats.org/officeDocument/2006/relationships/hyperlink" Target="https://internet.garant.ru/#/document/6305034/entry/120" TargetMode="External"/><Relationship Id="rId830" Type="http://schemas.openxmlformats.org/officeDocument/2006/relationships/hyperlink" Target="https://login.consultant.ru/link/?req=doc&amp;base=LAW&amp;n=393533&amp;dst=46966" TargetMode="External"/><Relationship Id="rId872" Type="http://schemas.openxmlformats.org/officeDocument/2006/relationships/hyperlink" Target="https://login.consultant.ru/link/?req=doc&amp;base=LAW&amp;n=393533&amp;dst=56484" TargetMode="External"/><Relationship Id="rId15" Type="http://schemas.openxmlformats.org/officeDocument/2006/relationships/hyperlink" Target="https://login.consultant.ru/link/?req=doc&amp;base=LAW&amp;n=267772&amp;date=20.05.2026" TargetMode="External"/><Relationship Id="rId57" Type="http://schemas.openxmlformats.org/officeDocument/2006/relationships/hyperlink" Target="https://login.consultant.ru/link/?req=doc&amp;base=LAW&amp;n=312816&amp;date=20.05.2026" TargetMode="External"/><Relationship Id="rId262" Type="http://schemas.openxmlformats.org/officeDocument/2006/relationships/hyperlink" Target="https://internet.garant.ru/#/document/55187027/entry/0" TargetMode="External"/><Relationship Id="rId318" Type="http://schemas.openxmlformats.org/officeDocument/2006/relationships/hyperlink" Target="https://internet.garant.ru/#/document/71875972/entry/2022" TargetMode="External"/><Relationship Id="rId525" Type="http://schemas.openxmlformats.org/officeDocument/2006/relationships/hyperlink" Target="https://internet.garant.ru/#/document/401740028/entry/0" TargetMode="External"/><Relationship Id="rId567" Type="http://schemas.openxmlformats.org/officeDocument/2006/relationships/hyperlink" Target="https://internet.garant.ru/#/document/6177386/entry/414" TargetMode="External"/><Relationship Id="rId732" Type="http://schemas.openxmlformats.org/officeDocument/2006/relationships/hyperlink" Target="https://internet.garant.ru/#/document/6305034/entry/215" TargetMode="External"/><Relationship Id="rId99" Type="http://schemas.openxmlformats.org/officeDocument/2006/relationships/hyperlink" Target="https://login.consultant.ru/link/?req=doc&amp;base=STR&amp;n=35391&amp;dst=100538&amp;field=134&amp;date=20.05.2026" TargetMode="External"/><Relationship Id="rId122" Type="http://schemas.openxmlformats.org/officeDocument/2006/relationships/hyperlink" Target="https://login.consultant.ru/link/?req=doc&amp;base=STR&amp;n=30435&amp;dst=100728&amp;field=134&amp;date=22.05.2026" TargetMode="External"/><Relationship Id="rId164" Type="http://schemas.openxmlformats.org/officeDocument/2006/relationships/hyperlink" Target="https://internet.garant.ru/document/redirect/71338000/0" TargetMode="External"/><Relationship Id="rId371" Type="http://schemas.openxmlformats.org/officeDocument/2006/relationships/hyperlink" Target="https://internet.garant.ru/#/document/70720044/entry/433" TargetMode="External"/><Relationship Id="rId774" Type="http://schemas.openxmlformats.org/officeDocument/2006/relationships/hyperlink" Target="https://internet.garant.ru/document/redirect/70625118/523" TargetMode="External"/><Relationship Id="rId427" Type="http://schemas.openxmlformats.org/officeDocument/2006/relationships/hyperlink" Target="https://internet.garant.ru/#/document/70766538/entry/0" TargetMode="External"/><Relationship Id="rId469" Type="http://schemas.openxmlformats.org/officeDocument/2006/relationships/hyperlink" Target="https://internet.garant.ru/#/document/71033362/entry/0" TargetMode="External"/><Relationship Id="rId634" Type="http://schemas.openxmlformats.org/officeDocument/2006/relationships/hyperlink" Target="https://internet.garant.ru/#/document/403407509/entry/0" TargetMode="External"/><Relationship Id="rId676" Type="http://schemas.openxmlformats.org/officeDocument/2006/relationships/hyperlink" Target="https://internet.garant.ru/#/document/70316400/entry/0" TargetMode="External"/><Relationship Id="rId841" Type="http://schemas.openxmlformats.org/officeDocument/2006/relationships/hyperlink" Target="https://login.consultant.ru/link/?req=doc&amp;base=LAW&amp;n=527641&amp;dst=125904" TargetMode="External"/><Relationship Id="rId883" Type="http://schemas.openxmlformats.org/officeDocument/2006/relationships/hyperlink" Target="https://login.consultant.ru/link/?req=doc&amp;base=LAW&amp;n=519979" TargetMode="External"/><Relationship Id="rId26" Type="http://schemas.openxmlformats.org/officeDocument/2006/relationships/hyperlink" Target="https://login.consultant.ru/link/?req=doc&amp;base=STR&amp;n=30399&amp;date=20.05.2026" TargetMode="External"/><Relationship Id="rId231" Type="http://schemas.openxmlformats.org/officeDocument/2006/relationships/hyperlink" Target="https://internet.garant.ru/#/document/71161680/entry/0" TargetMode="External"/><Relationship Id="rId273" Type="http://schemas.openxmlformats.org/officeDocument/2006/relationships/hyperlink" Target="https://internet.garant.ru/#/document/70720044/entry/514" TargetMode="External"/><Relationship Id="rId329" Type="http://schemas.openxmlformats.org/officeDocument/2006/relationships/hyperlink" Target="https://internet.garant.ru/#/document/71875972/entry/2035" TargetMode="External"/><Relationship Id="rId480" Type="http://schemas.openxmlformats.org/officeDocument/2006/relationships/hyperlink" Target="https://internet.garant.ru/document/redirect/70850250/0" TargetMode="External"/><Relationship Id="rId536" Type="http://schemas.openxmlformats.org/officeDocument/2006/relationships/hyperlink" Target="https://internet.garant.ru/#/document/6305070/entry/0" TargetMode="External"/><Relationship Id="rId701" Type="http://schemas.openxmlformats.org/officeDocument/2006/relationships/hyperlink" Target="https://internet.garant.ru/#/document/6305034/entry/250" TargetMode="External"/><Relationship Id="rId68" Type="http://schemas.openxmlformats.org/officeDocument/2006/relationships/hyperlink" Target="https://login.consultant.ru/link/?req=doc&amp;base=STR&amp;n=19785&amp;date=20.05.2026" TargetMode="External"/><Relationship Id="rId133" Type="http://schemas.openxmlformats.org/officeDocument/2006/relationships/hyperlink" Target="https://internet.garant.ru/document/redirect/401601958/0" TargetMode="External"/><Relationship Id="rId175" Type="http://schemas.openxmlformats.org/officeDocument/2006/relationships/hyperlink" Target="https://internet.garant.ru/document/redirect/72002218/0" TargetMode="External"/><Relationship Id="rId340" Type="http://schemas.openxmlformats.org/officeDocument/2006/relationships/hyperlink" Target="https://internet.garant.ru/#/document/71875972/entry/20991" TargetMode="External"/><Relationship Id="rId578" Type="http://schemas.openxmlformats.org/officeDocument/2006/relationships/hyperlink" Target="https://internet.garant.ru/#/document/6178588/entry/308" TargetMode="External"/><Relationship Id="rId743" Type="http://schemas.openxmlformats.org/officeDocument/2006/relationships/hyperlink" Target="https://internet.garant.ru/#/document/6305033/entry/201" TargetMode="External"/><Relationship Id="rId785" Type="http://schemas.openxmlformats.org/officeDocument/2006/relationships/hyperlink" Target="https://internet.garant.ru/document/redirect/405740779/0" TargetMode="External"/><Relationship Id="rId200" Type="http://schemas.openxmlformats.org/officeDocument/2006/relationships/hyperlink" Target="https://internet.garant.ru/document/redirect/5369827/0" TargetMode="External"/><Relationship Id="rId382" Type="http://schemas.openxmlformats.org/officeDocument/2006/relationships/hyperlink" Target="https://internet.garant.ru/#/document/70720044/entry/86" TargetMode="External"/><Relationship Id="rId438" Type="http://schemas.openxmlformats.org/officeDocument/2006/relationships/hyperlink" Target="https://internet.garant.ru/#/document/55187037/entry/0" TargetMode="External"/><Relationship Id="rId603" Type="http://schemas.openxmlformats.org/officeDocument/2006/relationships/hyperlink" Target="https://internet.garant.ru/#/document/6179673/entry/558" TargetMode="External"/><Relationship Id="rId645" Type="http://schemas.openxmlformats.org/officeDocument/2006/relationships/hyperlink" Target="https://internet.garant.ru/#/document/71671018/entry/700" TargetMode="External"/><Relationship Id="rId687" Type="http://schemas.openxmlformats.org/officeDocument/2006/relationships/hyperlink" Target="https://internet.garant.ru/#/document/6305034/entry/120" TargetMode="External"/><Relationship Id="rId810" Type="http://schemas.openxmlformats.org/officeDocument/2006/relationships/hyperlink" Target="https://internet.garant.ru/document/redirect/71763832/0" TargetMode="External"/><Relationship Id="rId852" Type="http://schemas.openxmlformats.org/officeDocument/2006/relationships/hyperlink" Target="https://login.consultant.ru/link/?req=doc&amp;base=LAW&amp;n=527641&amp;dst=125948" TargetMode="External"/><Relationship Id="rId242" Type="http://schemas.openxmlformats.org/officeDocument/2006/relationships/hyperlink" Target="https://internet.garant.ru/#/document/71161680/entry/32" TargetMode="External"/><Relationship Id="rId284" Type="http://schemas.openxmlformats.org/officeDocument/2006/relationships/hyperlink" Target="https://internet.garant.ru/#/document/55187027/entry/0" TargetMode="External"/><Relationship Id="rId491" Type="http://schemas.openxmlformats.org/officeDocument/2006/relationships/hyperlink" Target="https://internet.garant.ru/document/redirect/71695072/0" TargetMode="External"/><Relationship Id="rId505" Type="http://schemas.openxmlformats.org/officeDocument/2006/relationships/hyperlink" Target="https://internet.garant.ru/document/redirect/73748188/0" TargetMode="External"/><Relationship Id="rId712" Type="http://schemas.openxmlformats.org/officeDocument/2006/relationships/hyperlink" Target="https://internet.garant.ru/#/document/6178523/entry/285" TargetMode="External"/><Relationship Id="rId894" Type="http://schemas.microsoft.com/office/2011/relationships/people" Target="people.xml"/><Relationship Id="rId37" Type="http://schemas.openxmlformats.org/officeDocument/2006/relationships/hyperlink" Target="https://ovmf2.consultant.ru/cgi/online.cgi?req=doc&amp;base=OTN&amp;n=3200&amp;dst=1000000001&amp;cacheid=91CA5CCD8A614C7F3A1E6C83C2C02A81&amp;mode=splus&amp;rnd=dgxKgQ#nyOaLKVzeCVoaRX6" TargetMode="External"/><Relationship Id="rId79" Type="http://schemas.openxmlformats.org/officeDocument/2006/relationships/hyperlink" Target="https://ovmf2.consultant.ru/cgi/online.cgi?req=doc&amp;base=STR&amp;n=18076&amp;dst=1000000001&amp;cacheid=D1E6210B6FD35B1BC298666D49D0784B&amp;mode=splus&amp;rnd=dgxKgQ#pXJiLKVsE2YiOagn" TargetMode="External"/><Relationship Id="rId102" Type="http://schemas.openxmlformats.org/officeDocument/2006/relationships/hyperlink" Target="https://login.consultant.ru/link/?req=doc&amp;base=LAW&amp;n=312819&amp;date=20.05.2026" TargetMode="External"/><Relationship Id="rId144" Type="http://schemas.openxmlformats.org/officeDocument/2006/relationships/hyperlink" Target="https://internet.garant.ru/document/redirect/71263908/0" TargetMode="External"/><Relationship Id="rId547" Type="http://schemas.openxmlformats.org/officeDocument/2006/relationships/hyperlink" Target="https://internet.garant.ru/document/redirect/3924356/318" TargetMode="External"/><Relationship Id="rId589" Type="http://schemas.openxmlformats.org/officeDocument/2006/relationships/hyperlink" Target="https://internet.garant.ru/#/document/6177386/entry/414" TargetMode="External"/><Relationship Id="rId754" Type="http://schemas.openxmlformats.org/officeDocument/2006/relationships/hyperlink" Target="https://internet.garant.ru/#/document/6305034/entry/214" TargetMode="External"/><Relationship Id="rId796" Type="http://schemas.openxmlformats.org/officeDocument/2006/relationships/hyperlink" Target="https://internet.garant.ru/document/redirect/408896907/0" TargetMode="External"/><Relationship Id="rId90" Type="http://schemas.openxmlformats.org/officeDocument/2006/relationships/hyperlink" Target="https://login.consultant.ru/link/?req=doc&amp;base=STR&amp;n=18076&amp;date=20.05.2026" TargetMode="External"/><Relationship Id="rId186" Type="http://schemas.openxmlformats.org/officeDocument/2006/relationships/hyperlink" Target="https://internet.garant.ru/document/redirect/5924564/0" TargetMode="External"/><Relationship Id="rId351" Type="http://schemas.openxmlformats.org/officeDocument/2006/relationships/hyperlink" Target="https://internet.garant.ru/#/document/71875972/entry/20982" TargetMode="External"/><Relationship Id="rId393" Type="http://schemas.openxmlformats.org/officeDocument/2006/relationships/hyperlink" Target="https://internet.garant.ru/#/document/71319190/entry/542" TargetMode="External"/><Relationship Id="rId407" Type="http://schemas.openxmlformats.org/officeDocument/2006/relationships/hyperlink" Target="https://internet.garant.ru/#/document/71319190/entry/511" TargetMode="External"/><Relationship Id="rId449" Type="http://schemas.openxmlformats.org/officeDocument/2006/relationships/hyperlink" Target="https://internet.garant.ru/#/document/71511654/entry/5112" TargetMode="External"/><Relationship Id="rId614" Type="http://schemas.openxmlformats.org/officeDocument/2006/relationships/hyperlink" Target="https://internet.garant.ru/#/document/6179673/entry/51015" TargetMode="External"/><Relationship Id="rId656" Type="http://schemas.openxmlformats.org/officeDocument/2006/relationships/hyperlink" Target="https://internet.garant.ru/#/document/6178470/entry/37" TargetMode="External"/><Relationship Id="rId821" Type="http://schemas.openxmlformats.org/officeDocument/2006/relationships/hyperlink" Target="https://login.consultant.ru/link/?req=doc&amp;base=LAW&amp;n=499669&amp;dst=100638" TargetMode="External"/><Relationship Id="rId863" Type="http://schemas.openxmlformats.org/officeDocument/2006/relationships/hyperlink" Target="https://login.consultant.ru/link/?req=doc&amp;base=LAW&amp;n=393533&amp;dst=52313" TargetMode="External"/><Relationship Id="rId211" Type="http://schemas.openxmlformats.org/officeDocument/2006/relationships/hyperlink" Target="https://login.consultant.ru/link/?req=doc&amp;base=OTN&amp;n=4603&amp;date=20.05.2026" TargetMode="External"/><Relationship Id="rId253" Type="http://schemas.openxmlformats.org/officeDocument/2006/relationships/hyperlink" Target="https://internet.garant.ru/#/document/71161680/entry/571" TargetMode="External"/><Relationship Id="rId295" Type="http://schemas.openxmlformats.org/officeDocument/2006/relationships/hyperlink" Target="https://internet.garant.ru/#/document/70720044/entry/71" TargetMode="External"/><Relationship Id="rId309" Type="http://schemas.openxmlformats.org/officeDocument/2006/relationships/hyperlink" Target="https://internet.garant.ru/#/document/70720044/entry/433" TargetMode="External"/><Relationship Id="rId460" Type="http://schemas.openxmlformats.org/officeDocument/2006/relationships/hyperlink" Target="https://internet.garant.ru/#/document/71033362/entry/511" TargetMode="External"/><Relationship Id="rId516" Type="http://schemas.openxmlformats.org/officeDocument/2006/relationships/hyperlink" Target="https://internet.garant.ru/#/document/405051985/entry/0" TargetMode="External"/><Relationship Id="rId698" Type="http://schemas.openxmlformats.org/officeDocument/2006/relationships/hyperlink" Target="https://internet.garant.ru/#/document/6305034/entry/110" TargetMode="External"/><Relationship Id="rId48" Type="http://schemas.openxmlformats.org/officeDocument/2006/relationships/hyperlink" Target="https://login.consultant.ru/link/?req=doc&amp;base=LAW&amp;n=312817&amp;date=20.05.2026" TargetMode="External"/><Relationship Id="rId113" Type="http://schemas.openxmlformats.org/officeDocument/2006/relationships/hyperlink" Target="https://login.consultant.ru/link/?req=doc&amp;base=STR&amp;n=18076&amp;date=20.05.2026" TargetMode="External"/><Relationship Id="rId320" Type="http://schemas.openxmlformats.org/officeDocument/2006/relationships/hyperlink" Target="https://internet.garant.ru/#/document/71875972/entry/21021" TargetMode="External"/><Relationship Id="rId558" Type="http://schemas.openxmlformats.org/officeDocument/2006/relationships/hyperlink" Target="https://internet.garant.ru/document/redirect/6177386/0" TargetMode="External"/><Relationship Id="rId723" Type="http://schemas.openxmlformats.org/officeDocument/2006/relationships/hyperlink" Target="https://internet.garant.ru/#/document/6305033/entry/208" TargetMode="External"/><Relationship Id="rId765" Type="http://schemas.openxmlformats.org/officeDocument/2006/relationships/hyperlink" Target="https://internet.garant.ru/document/redirect/70625118/5273" TargetMode="External"/><Relationship Id="rId155" Type="http://schemas.openxmlformats.org/officeDocument/2006/relationships/hyperlink" Target="https://internet.garant.ru/document/redirect/408217091/0" TargetMode="External"/><Relationship Id="rId197" Type="http://schemas.openxmlformats.org/officeDocument/2006/relationships/hyperlink" Target="https://internet.garant.ru/document/redirect/5369827/118" TargetMode="External"/><Relationship Id="rId362" Type="http://schemas.openxmlformats.org/officeDocument/2006/relationships/hyperlink" Target="https://internet.garant.ru/#/document/55187027/entry/0" TargetMode="External"/><Relationship Id="rId418" Type="http://schemas.openxmlformats.org/officeDocument/2006/relationships/hyperlink" Target="https://internet.garant.ru/#/document/70587150/entry/0" TargetMode="External"/><Relationship Id="rId625" Type="http://schemas.openxmlformats.org/officeDocument/2006/relationships/hyperlink" Target="https://internet.garant.ru/#/document/6179038/entry/0" TargetMode="External"/><Relationship Id="rId832" Type="http://schemas.openxmlformats.org/officeDocument/2006/relationships/hyperlink" Target="https://login.consultant.ru/link/?req=doc&amp;base=LAW&amp;n=393533&amp;dst=46975" TargetMode="External"/><Relationship Id="rId222" Type="http://schemas.openxmlformats.org/officeDocument/2006/relationships/hyperlink" Target="https://internet.garant.ru/#/document/405863951/entry/0" TargetMode="External"/><Relationship Id="rId264" Type="http://schemas.openxmlformats.org/officeDocument/2006/relationships/hyperlink" Target="https://internet.garant.ru/#/document/70720044/entry/511" TargetMode="External"/><Relationship Id="rId471" Type="http://schemas.openxmlformats.org/officeDocument/2006/relationships/hyperlink" Target="https://internet.garant.ru/document/redirect/74759158/0" TargetMode="External"/><Relationship Id="rId667" Type="http://schemas.openxmlformats.org/officeDocument/2006/relationships/hyperlink" Target="https://internet.garant.ru/#/document/6178470/entry/34" TargetMode="External"/><Relationship Id="rId874" Type="http://schemas.openxmlformats.org/officeDocument/2006/relationships/hyperlink" Target="https://login.consultant.ru/link/?req=doc&amp;base=LAW&amp;n=393533&amp;dst=55474" TargetMode="External"/><Relationship Id="rId17" Type="http://schemas.openxmlformats.org/officeDocument/2006/relationships/hyperlink" Target="https://login.consultant.ru/link/?req=doc&amp;base=STR&amp;n=30146&amp;date=20.05.2026" TargetMode="External"/><Relationship Id="rId59" Type="http://schemas.openxmlformats.org/officeDocument/2006/relationships/hyperlink" Target="https://login.consultant.ru/link/?req=doc&amp;base=STR&amp;n=19785&amp;date=20.05.2026" TargetMode="External"/><Relationship Id="rId124" Type="http://schemas.openxmlformats.org/officeDocument/2006/relationships/hyperlink" Target="https://login.consultant.ru/link/?req=doc&amp;base=LAW&amp;n=461079&amp;date=22.05.2026" TargetMode="External"/><Relationship Id="rId527" Type="http://schemas.openxmlformats.org/officeDocument/2006/relationships/hyperlink" Target="https://internet.garant.ru/#/document/401740028/entry/0" TargetMode="External"/><Relationship Id="rId569" Type="http://schemas.openxmlformats.org/officeDocument/2006/relationships/hyperlink" Target="https://internet.garant.ru/#/document/6179038/entry/210" TargetMode="External"/><Relationship Id="rId734" Type="http://schemas.openxmlformats.org/officeDocument/2006/relationships/hyperlink" Target="https://internet.garant.ru/#/document/6178523/entry/281" TargetMode="External"/><Relationship Id="rId776" Type="http://schemas.openxmlformats.org/officeDocument/2006/relationships/hyperlink" Target="https://internet.garant.ru/document/redirect/70625118/525211" TargetMode="External"/><Relationship Id="rId70" Type="http://schemas.openxmlformats.org/officeDocument/2006/relationships/hyperlink" Target="https://ovmf2.consultant.ru/cgi/online.cgi?req=doc&amp;base=STR&amp;n=19785&amp;cacheid=5E3528F897ADBA712DDDD9EC509224B4&amp;mode=splus&amp;rnd=dgxKgQ#Ll1dLKVfx2A8XXi4" TargetMode="External"/><Relationship Id="rId166" Type="http://schemas.openxmlformats.org/officeDocument/2006/relationships/hyperlink" Target="https://internet.garant.ru/document/redirect/408521621/0" TargetMode="External"/><Relationship Id="rId331" Type="http://schemas.openxmlformats.org/officeDocument/2006/relationships/hyperlink" Target="https://internet.garant.ru/#/document/71875972/entry/20981" TargetMode="External"/><Relationship Id="rId373" Type="http://schemas.openxmlformats.org/officeDocument/2006/relationships/hyperlink" Target="https://internet.garant.ru/#/document/70720044/entry/11112" TargetMode="External"/><Relationship Id="rId429" Type="http://schemas.openxmlformats.org/officeDocument/2006/relationships/hyperlink" Target="https://internet.garant.ru/#/document/71511654/entry/5112" TargetMode="External"/><Relationship Id="rId580" Type="http://schemas.openxmlformats.org/officeDocument/2006/relationships/hyperlink" Target="https://internet.garant.ru/#/document/6178588/entry/0" TargetMode="External"/><Relationship Id="rId636" Type="http://schemas.openxmlformats.org/officeDocument/2006/relationships/hyperlink" Target="https://internet.garant.ru/#/document/71689922/entry/700" TargetMode="External"/><Relationship Id="rId801" Type="http://schemas.openxmlformats.org/officeDocument/2006/relationships/hyperlink" Target="https://internet.garant.ru/document/redirect/409293436/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ternet.garant.ru/#/document/71161680/entry/21" TargetMode="External"/><Relationship Id="rId440" Type="http://schemas.openxmlformats.org/officeDocument/2006/relationships/hyperlink" Target="https://internet.garant.ru/#/document/71511654/entry/5114" TargetMode="External"/><Relationship Id="rId678" Type="http://schemas.openxmlformats.org/officeDocument/2006/relationships/hyperlink" Target="https://internet.garant.ru/#/document/6178523/entry/300" TargetMode="External"/><Relationship Id="rId843" Type="http://schemas.openxmlformats.org/officeDocument/2006/relationships/hyperlink" Target="https://login.consultant.ru/link/?req=doc&amp;base=LAW&amp;n=527641&amp;dst=125967" TargetMode="External"/><Relationship Id="rId885" Type="http://schemas.openxmlformats.org/officeDocument/2006/relationships/hyperlink" Target="https://login.consultant.ru/link/?req=doc&amp;base=LAW&amp;n=442419" TargetMode="External"/><Relationship Id="rId28" Type="http://schemas.openxmlformats.org/officeDocument/2006/relationships/hyperlink" Target="https://ovmf2.consultant.ru/cgi/online.cgi?req=doc&amp;base=STR&amp;n=20015&amp;cacheid=EA27766037C4D26A0739D47651A21E4B&amp;mode=splus&amp;rnd=dgxKgQ#FK9aLKVi9gwOgcp9" TargetMode="External"/><Relationship Id="rId275" Type="http://schemas.openxmlformats.org/officeDocument/2006/relationships/hyperlink" Target="https://internet.garant.ru/#/document/70720044/entry/0" TargetMode="External"/><Relationship Id="rId300" Type="http://schemas.openxmlformats.org/officeDocument/2006/relationships/hyperlink" Target="https://internet.garant.ru/#/document/55187027/entry/0" TargetMode="External"/><Relationship Id="rId482" Type="http://schemas.openxmlformats.org/officeDocument/2006/relationships/hyperlink" Target="https://internet.garant.ru/document/redirect/70774226/0" TargetMode="External"/><Relationship Id="rId538" Type="http://schemas.openxmlformats.org/officeDocument/2006/relationships/hyperlink" Target="https://internet.garant.ru/#/document/5922841/entry/4050" TargetMode="External"/><Relationship Id="rId703" Type="http://schemas.openxmlformats.org/officeDocument/2006/relationships/hyperlink" Target="https://internet.garant.ru/#/document/6305034/entry/280" TargetMode="External"/><Relationship Id="rId745" Type="http://schemas.openxmlformats.org/officeDocument/2006/relationships/hyperlink" Target="https://internet.garant.ru/#/document/6305033/entry/205" TargetMode="External"/><Relationship Id="rId81" Type="http://schemas.openxmlformats.org/officeDocument/2006/relationships/hyperlink" Target="https://login.consultant.ru/link/?req=doc&amp;base=LAW&amp;n=268998&amp;date=20.05.2026" TargetMode="External"/><Relationship Id="rId135" Type="http://schemas.openxmlformats.org/officeDocument/2006/relationships/hyperlink" Target="https://internet.garant.ru/document/redirect/401601958/0" TargetMode="External"/><Relationship Id="rId177" Type="http://schemas.openxmlformats.org/officeDocument/2006/relationships/hyperlink" Target="https://internet.garant.ru/document/redirect/72002218/0" TargetMode="External"/><Relationship Id="rId342" Type="http://schemas.openxmlformats.org/officeDocument/2006/relationships/hyperlink" Target="https://internet.garant.ru/#/document/71875972/entry/20982" TargetMode="External"/><Relationship Id="rId384" Type="http://schemas.openxmlformats.org/officeDocument/2006/relationships/hyperlink" Target="https://internet.garant.ru/#/document/70720044/entry/542" TargetMode="External"/><Relationship Id="rId591" Type="http://schemas.openxmlformats.org/officeDocument/2006/relationships/hyperlink" Target="https://internet.garant.ru/#/document/6179038/entry/210" TargetMode="External"/><Relationship Id="rId605" Type="http://schemas.openxmlformats.org/officeDocument/2006/relationships/hyperlink" Target="https://internet.garant.ru/#/document/6179673/entry/51015" TargetMode="External"/><Relationship Id="rId787" Type="http://schemas.openxmlformats.org/officeDocument/2006/relationships/hyperlink" Target="https://internet.garant.ru/document/redirect/408896907/272" TargetMode="External"/><Relationship Id="rId812" Type="http://schemas.openxmlformats.org/officeDocument/2006/relationships/hyperlink" Target="https://internet.garant.ru/document/redirect/71763832/5223" TargetMode="External"/><Relationship Id="rId202" Type="http://schemas.openxmlformats.org/officeDocument/2006/relationships/hyperlink" Target="https://login.consultant.ru/link/?req=doc&amp;base=STR&amp;n=25975&amp;date=20.05.2026" TargetMode="External"/><Relationship Id="rId244" Type="http://schemas.openxmlformats.org/officeDocument/2006/relationships/hyperlink" Target="https://internet.garant.ru/#/document/71161680/entry/551" TargetMode="External"/><Relationship Id="rId647" Type="http://schemas.openxmlformats.org/officeDocument/2006/relationships/hyperlink" Target="https://internet.garant.ru/#/document/71577596/entry/0" TargetMode="External"/><Relationship Id="rId689" Type="http://schemas.openxmlformats.org/officeDocument/2006/relationships/hyperlink" Target="https://internet.garant.ru/#/document/6305034/entry/250" TargetMode="External"/><Relationship Id="rId854" Type="http://schemas.openxmlformats.org/officeDocument/2006/relationships/hyperlink" Target="https://login.consultant.ru/link/?req=doc&amp;base=LAW&amp;n=527641&amp;dst=125948" TargetMode="External"/><Relationship Id="rId39" Type="http://schemas.openxmlformats.org/officeDocument/2006/relationships/hyperlink" Target="https://login.consultant.ru/link/?req=doc&amp;base=LAW&amp;n=263970&amp;date=20.05.2026" TargetMode="External"/><Relationship Id="rId286" Type="http://schemas.openxmlformats.org/officeDocument/2006/relationships/hyperlink" Target="https://internet.garant.ru/#/document/70720044/entry/511" TargetMode="External"/><Relationship Id="rId451" Type="http://schemas.openxmlformats.org/officeDocument/2006/relationships/hyperlink" Target="https://internet.garant.ru/#/document/71511654/entry/5121" TargetMode="External"/><Relationship Id="rId493" Type="http://schemas.openxmlformats.org/officeDocument/2006/relationships/hyperlink" Target="https://internet.garant.ru/document/redirect/71798382/0" TargetMode="External"/><Relationship Id="rId507" Type="http://schemas.openxmlformats.org/officeDocument/2006/relationships/hyperlink" Target="https://internet.garant.ru/#/document/404521592/entry/4" TargetMode="External"/><Relationship Id="rId549" Type="http://schemas.openxmlformats.org/officeDocument/2006/relationships/hyperlink" Target="https://internet.garant.ru/document/redirect/3924356/332" TargetMode="External"/><Relationship Id="rId714" Type="http://schemas.openxmlformats.org/officeDocument/2006/relationships/hyperlink" Target="https://internet.garant.ru/#/document/6178523/entry/3223" TargetMode="External"/><Relationship Id="rId756" Type="http://schemas.openxmlformats.org/officeDocument/2006/relationships/hyperlink" Target="https://internet.garant.ru/#/document/6305034/entry/0" TargetMode="External"/><Relationship Id="rId50" Type="http://schemas.openxmlformats.org/officeDocument/2006/relationships/hyperlink" Target="https://login.consultant.ru/link/?req=doc&amp;base=STR&amp;n=33830&amp;date=20.05.2026" TargetMode="External"/><Relationship Id="rId104" Type="http://schemas.openxmlformats.org/officeDocument/2006/relationships/hyperlink" Target="https://login.consultant.ru/link/?req=doc&amp;base=STR&amp;n=35391&amp;dst=100512&amp;field=134&amp;date=20.05.2026" TargetMode="External"/><Relationship Id="rId146" Type="http://schemas.openxmlformats.org/officeDocument/2006/relationships/hyperlink" Target="https://internet.garant.ru/document/redirect/71263908/0" TargetMode="External"/><Relationship Id="rId188" Type="http://schemas.openxmlformats.org/officeDocument/2006/relationships/hyperlink" Target="https://internet.garant.ru/document/redirect/5369827/115" TargetMode="External"/><Relationship Id="rId311" Type="http://schemas.openxmlformats.org/officeDocument/2006/relationships/hyperlink" Target="https://internet.garant.ru/#/document/70720044/entry/11112" TargetMode="External"/><Relationship Id="rId353" Type="http://schemas.openxmlformats.org/officeDocument/2006/relationships/hyperlink" Target="https://internet.garant.ru/#/document/71875972/entry/0" TargetMode="External"/><Relationship Id="rId395" Type="http://schemas.openxmlformats.org/officeDocument/2006/relationships/hyperlink" Target="https://internet.garant.ru/#/document/70587150/entry/0" TargetMode="External"/><Relationship Id="rId409" Type="http://schemas.openxmlformats.org/officeDocument/2006/relationships/hyperlink" Target="https://internet.garant.ru/#/document/71319190/entry/543" TargetMode="External"/><Relationship Id="rId560" Type="http://schemas.openxmlformats.org/officeDocument/2006/relationships/hyperlink" Target="https://internet.garant.ru/#/document/6179139/entry/612111" TargetMode="External"/><Relationship Id="rId798" Type="http://schemas.openxmlformats.org/officeDocument/2006/relationships/hyperlink" Target="https://internet.garant.ru/document/redirect/408478705/5" TargetMode="External"/><Relationship Id="rId92" Type="http://schemas.openxmlformats.org/officeDocument/2006/relationships/hyperlink" Target="https://login.consultant.ru/link/?req=doc&amp;base=STR&amp;n=18076&amp;date=20.05.2026" TargetMode="External"/><Relationship Id="rId213" Type="http://schemas.openxmlformats.org/officeDocument/2006/relationships/hyperlink" Target="https://login.consultant.ru/link/?req=doc&amp;base=STR&amp;n=384&amp;dst=100011" TargetMode="External"/><Relationship Id="rId420" Type="http://schemas.openxmlformats.org/officeDocument/2006/relationships/hyperlink" Target="https://internet.garant.ru/#/document/71511654/entry/5114" TargetMode="External"/><Relationship Id="rId616" Type="http://schemas.openxmlformats.org/officeDocument/2006/relationships/hyperlink" Target="https://internet.garant.ru/#/document/6179673/entry/600" TargetMode="External"/><Relationship Id="rId658" Type="http://schemas.openxmlformats.org/officeDocument/2006/relationships/hyperlink" Target="https://internet.garant.ru/#/document/6178470/entry/0" TargetMode="External"/><Relationship Id="rId823" Type="http://schemas.openxmlformats.org/officeDocument/2006/relationships/hyperlink" Target="https://login.consultant.ru/link/?req=doc&amp;base=LAW&amp;n=499669&amp;dst=101413" TargetMode="External"/><Relationship Id="rId865" Type="http://schemas.openxmlformats.org/officeDocument/2006/relationships/hyperlink" Target="https://login.consultant.ru/link/?req=doc&amp;base=LAW&amp;n=393533&amp;dst=53043" TargetMode="External"/><Relationship Id="rId255" Type="http://schemas.openxmlformats.org/officeDocument/2006/relationships/hyperlink" Target="https://internet.garant.ru/#/document/71161680/entry/0" TargetMode="External"/><Relationship Id="rId297" Type="http://schemas.openxmlformats.org/officeDocument/2006/relationships/hyperlink" Target="https://internet.garant.ru/#/document/70720044/entry/9" TargetMode="External"/><Relationship Id="rId462" Type="http://schemas.openxmlformats.org/officeDocument/2006/relationships/hyperlink" Target="https://internet.garant.ru/#/document/71033362/entry/54" TargetMode="External"/><Relationship Id="rId518" Type="http://schemas.openxmlformats.org/officeDocument/2006/relationships/hyperlink" Target="https://internet.garant.ru/document/redirect/5904245/0" TargetMode="External"/><Relationship Id="rId725" Type="http://schemas.openxmlformats.org/officeDocument/2006/relationships/hyperlink" Target="https://internet.garant.ru/#/document/6305034/entry/2401" TargetMode="External"/><Relationship Id="rId115" Type="http://schemas.openxmlformats.org/officeDocument/2006/relationships/hyperlink" Target="https://login.consultant.ru/link/?req=doc&amp;base=STR&amp;n=18076&amp;date=20.05.2026" TargetMode="External"/><Relationship Id="rId157" Type="http://schemas.openxmlformats.org/officeDocument/2006/relationships/hyperlink" Target="https://internet.garant.ru/document/redirect/71307952/0" TargetMode="External"/><Relationship Id="rId322" Type="http://schemas.openxmlformats.org/officeDocument/2006/relationships/hyperlink" Target="https://internet.garant.ru/#/document/71875972/entry/20982" TargetMode="External"/><Relationship Id="rId364" Type="http://schemas.openxmlformats.org/officeDocument/2006/relationships/hyperlink" Target="https://internet.garant.ru/#/document/70720044/entry/511" TargetMode="External"/><Relationship Id="rId767" Type="http://schemas.openxmlformats.org/officeDocument/2006/relationships/hyperlink" Target="https://internet.garant.ru/document/redirect/70625118/0" TargetMode="External"/><Relationship Id="rId61" Type="http://schemas.openxmlformats.org/officeDocument/2006/relationships/hyperlink" Target="https://ovmf2.consultant.ru/cgi/online.cgi?req=doc&amp;base=STR&amp;n=19785&amp;dst=100231&amp;field=134&amp;rnd=4DxN9g#UMCcLKVzPCaFY6aK" TargetMode="External"/><Relationship Id="rId199" Type="http://schemas.openxmlformats.org/officeDocument/2006/relationships/hyperlink" Target="https://internet.garant.ru/document/redirect/5369827/0" TargetMode="External"/><Relationship Id="rId571" Type="http://schemas.openxmlformats.org/officeDocument/2006/relationships/hyperlink" Target="https://internet.garant.ru/#/document/6179038/entry/400" TargetMode="External"/><Relationship Id="rId627" Type="http://schemas.openxmlformats.org/officeDocument/2006/relationships/hyperlink" Target="https://internet.garant.ru/#/document/403407509/entry/0" TargetMode="External"/><Relationship Id="rId669" Type="http://schemas.openxmlformats.org/officeDocument/2006/relationships/hyperlink" Target="https://internet.garant.ru/#/document/6178470/entry/38" TargetMode="External"/><Relationship Id="rId834" Type="http://schemas.openxmlformats.org/officeDocument/2006/relationships/hyperlink" Target="https://login.consultant.ru/link/?req=doc&amp;base=LAW&amp;n=527641&amp;dst=125888" TargetMode="External"/><Relationship Id="rId876" Type="http://schemas.openxmlformats.org/officeDocument/2006/relationships/hyperlink" Target="https://login.consultant.ru/link/?req=doc&amp;base=LAW&amp;n=393533&amp;dst=55604" TargetMode="External"/><Relationship Id="rId19" Type="http://schemas.openxmlformats.org/officeDocument/2006/relationships/hyperlink" Target="https://ovmf2.consultant.ru/cgi/online.cgi?req=doc&amp;base=STR&amp;n=30399&amp;dst=1000000001&amp;cacheid=1979B7B541BE9AD95DA6825A8D94F62C&amp;mode=splus&amp;rnd=dgxKgQ#XAxZLKVWqryTxlfO2" TargetMode="External"/><Relationship Id="rId224" Type="http://schemas.openxmlformats.org/officeDocument/2006/relationships/hyperlink" Target="https://internet.garant.ru/#/document/405863951/entry/0" TargetMode="External"/><Relationship Id="rId266" Type="http://schemas.openxmlformats.org/officeDocument/2006/relationships/hyperlink" Target="https://internet.garant.ru/#/document/70720044/entry/514" TargetMode="External"/><Relationship Id="rId431" Type="http://schemas.openxmlformats.org/officeDocument/2006/relationships/hyperlink" Target="https://internet.garant.ru/#/document/71511654/entry/5121" TargetMode="External"/><Relationship Id="rId473" Type="http://schemas.openxmlformats.org/officeDocument/2006/relationships/hyperlink" Target="https://internet.garant.ru/document/redirect/405404165/0" TargetMode="External"/><Relationship Id="rId529" Type="http://schemas.openxmlformats.org/officeDocument/2006/relationships/hyperlink" Target="https://internet.garant.ru/#/document/5922841/entry/4048" TargetMode="External"/><Relationship Id="rId680" Type="http://schemas.openxmlformats.org/officeDocument/2006/relationships/hyperlink" Target="https://internet.garant.ru/#/document/6177386/entry/414" TargetMode="External"/><Relationship Id="rId736" Type="http://schemas.openxmlformats.org/officeDocument/2006/relationships/hyperlink" Target="https://internet.garant.ru/#/document/6178523/entry/285" TargetMode="External"/><Relationship Id="rId30" Type="http://schemas.openxmlformats.org/officeDocument/2006/relationships/hyperlink" Target="https://login.consultant.ru/link/?req=doc&amp;base=LAW&amp;n=275523&amp;date=20.05.2026" TargetMode="External"/><Relationship Id="rId126" Type="http://schemas.openxmlformats.org/officeDocument/2006/relationships/hyperlink" Target="https://login.consultant.ru/link/?req=doc&amp;base=STR&amp;n=30435&amp;dst=100871&amp;field=134&amp;date=22.05.2026" TargetMode="External"/><Relationship Id="rId168" Type="http://schemas.openxmlformats.org/officeDocument/2006/relationships/hyperlink" Target="https://internet.garant.ru/document/redirect/71338000/0" TargetMode="External"/><Relationship Id="rId333" Type="http://schemas.openxmlformats.org/officeDocument/2006/relationships/hyperlink" Target="https://internet.garant.ru/#/document/71875972/entry/2040" TargetMode="External"/><Relationship Id="rId540" Type="http://schemas.openxmlformats.org/officeDocument/2006/relationships/hyperlink" Target="https://internet.garant.ru/#/document/55188620/entry/0" TargetMode="External"/><Relationship Id="rId778" Type="http://schemas.openxmlformats.org/officeDocument/2006/relationships/hyperlink" Target="https://internet.garant.ru/document/redirect/70625118/5272" TargetMode="External"/><Relationship Id="rId72" Type="http://schemas.openxmlformats.org/officeDocument/2006/relationships/hyperlink" Target="https://login.consultant.ru/link/?req=doc&amp;base=LAW&amp;n=274607&amp;date=20.05.2026" TargetMode="External"/><Relationship Id="rId375" Type="http://schemas.openxmlformats.org/officeDocument/2006/relationships/hyperlink" Target="https://internet.garant.ru/#/document/70720044/entry/9" TargetMode="External"/><Relationship Id="rId582" Type="http://schemas.openxmlformats.org/officeDocument/2006/relationships/hyperlink" Target="https://internet.garant.ru/#/document/6179139/entry/612111" TargetMode="External"/><Relationship Id="rId638" Type="http://schemas.openxmlformats.org/officeDocument/2006/relationships/hyperlink" Target="https://internet.garant.ru/#/document/71577598/entry/0" TargetMode="External"/><Relationship Id="rId803" Type="http://schemas.openxmlformats.org/officeDocument/2006/relationships/hyperlink" Target="https://internet.garant.ru/document/redirect/408896907/0" TargetMode="External"/><Relationship Id="rId845" Type="http://schemas.openxmlformats.org/officeDocument/2006/relationships/hyperlink" Target="https://login.consultant.ru/link/?req=doc&amp;base=LAW&amp;n=527641&amp;dst=12590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nternet.garant.ru/#/document/71161680/entry/531" TargetMode="External"/><Relationship Id="rId277" Type="http://schemas.openxmlformats.org/officeDocument/2006/relationships/hyperlink" Target="https://internet.garant.ru/#/document/70720044/entry/433" TargetMode="External"/><Relationship Id="rId400" Type="http://schemas.openxmlformats.org/officeDocument/2006/relationships/hyperlink" Target="https://internet.garant.ru/#/document/71319190/entry/1101" TargetMode="External"/><Relationship Id="rId442" Type="http://schemas.openxmlformats.org/officeDocument/2006/relationships/hyperlink" Target="https://internet.garant.ru/#/document/71511654/entry/5132" TargetMode="External"/><Relationship Id="rId484" Type="http://schemas.openxmlformats.org/officeDocument/2006/relationships/hyperlink" Target="https://internet.garant.ru/document/redirect/70850250/0" TargetMode="External"/><Relationship Id="rId705" Type="http://schemas.openxmlformats.org/officeDocument/2006/relationships/hyperlink" Target="https://internet.garant.ru/#/document/6305034/entry/390" TargetMode="External"/><Relationship Id="rId887" Type="http://schemas.openxmlformats.org/officeDocument/2006/relationships/hyperlink" Target="https://login.consultant.ru/link/?req=doc&amp;base=LAW&amp;n=442419" TargetMode="External"/><Relationship Id="rId137" Type="http://schemas.openxmlformats.org/officeDocument/2006/relationships/hyperlink" Target="https://internet.garant.ru/document/redirect/404999927/0" TargetMode="External"/><Relationship Id="rId302" Type="http://schemas.openxmlformats.org/officeDocument/2006/relationships/hyperlink" Target="https://internet.garant.ru/#/document/70720044/entry/511" TargetMode="External"/><Relationship Id="rId344" Type="http://schemas.openxmlformats.org/officeDocument/2006/relationships/hyperlink" Target="https://internet.garant.ru/#/document/71875972/entry/0" TargetMode="External"/><Relationship Id="rId691" Type="http://schemas.openxmlformats.org/officeDocument/2006/relationships/hyperlink" Target="https://internet.garant.ru/#/document/6305034/entry/280" TargetMode="External"/><Relationship Id="rId747" Type="http://schemas.openxmlformats.org/officeDocument/2006/relationships/hyperlink" Target="https://internet.garant.ru/#/document/6305033/entry/208" TargetMode="External"/><Relationship Id="rId789" Type="http://schemas.openxmlformats.org/officeDocument/2006/relationships/hyperlink" Target="https://internet.garant.ru/document/redirect/408845111/0" TargetMode="External"/><Relationship Id="rId41" Type="http://schemas.openxmlformats.org/officeDocument/2006/relationships/hyperlink" Target="https://login.consultant.ru/link/?req=doc&amp;base=STR&amp;n=18076&amp;date=20.05.2026" TargetMode="External"/><Relationship Id="rId83" Type="http://schemas.openxmlformats.org/officeDocument/2006/relationships/hyperlink" Target="https://login.consultant.ru/link/?req=doc&amp;base=LAW&amp;n=268998&amp;date=20.05.2026" TargetMode="External"/><Relationship Id="rId179" Type="http://schemas.openxmlformats.org/officeDocument/2006/relationships/hyperlink" Target="https://internet.garant.ru/document/redirect/3923394/2112" TargetMode="External"/><Relationship Id="rId386" Type="http://schemas.openxmlformats.org/officeDocument/2006/relationships/hyperlink" Target="https://internet.garant.ru/#/document/55187027/entry/0" TargetMode="External"/><Relationship Id="rId551" Type="http://schemas.openxmlformats.org/officeDocument/2006/relationships/hyperlink" Target="https://internet.garant.ru/document/redirect/6177386/0" TargetMode="External"/><Relationship Id="rId593" Type="http://schemas.openxmlformats.org/officeDocument/2006/relationships/hyperlink" Target="https://internet.garant.ru/#/document/6179038/entry/400" TargetMode="External"/><Relationship Id="rId607" Type="http://schemas.openxmlformats.org/officeDocument/2006/relationships/hyperlink" Target="https://internet.garant.ru/#/document/6179673/entry/600" TargetMode="External"/><Relationship Id="rId649" Type="http://schemas.openxmlformats.org/officeDocument/2006/relationships/hyperlink" Target="https://internet.garant.ru/#/document/71671018/entry/612" TargetMode="External"/><Relationship Id="rId814" Type="http://schemas.openxmlformats.org/officeDocument/2006/relationships/hyperlink" Target="https://internet.garant.ru/document/redirect/71763832/0" TargetMode="External"/><Relationship Id="rId856" Type="http://schemas.openxmlformats.org/officeDocument/2006/relationships/hyperlink" Target="https://login.consultant.ru/link/?req=doc&amp;base=LAW&amp;n=527641&amp;dst=125948" TargetMode="External"/><Relationship Id="rId190" Type="http://schemas.openxmlformats.org/officeDocument/2006/relationships/hyperlink" Target="https://internet.garant.ru/document/redirect/5369827/118" TargetMode="External"/><Relationship Id="rId204" Type="http://schemas.openxmlformats.org/officeDocument/2006/relationships/hyperlink" Target="https://login.consultant.ru/link/?req=doc&amp;base=STR&amp;n=384&amp;dst=100011" TargetMode="External"/><Relationship Id="rId246" Type="http://schemas.openxmlformats.org/officeDocument/2006/relationships/hyperlink" Target="https://internet.garant.ru/#/document/71161680/entry/572" TargetMode="External"/><Relationship Id="rId288" Type="http://schemas.openxmlformats.org/officeDocument/2006/relationships/hyperlink" Target="https://internet.garant.ru/#/document/70720044/entry/75" TargetMode="External"/><Relationship Id="rId411" Type="http://schemas.openxmlformats.org/officeDocument/2006/relationships/hyperlink" Target="https://internet.garant.ru/#/document/70587150/entry/0" TargetMode="External"/><Relationship Id="rId453" Type="http://schemas.openxmlformats.org/officeDocument/2006/relationships/hyperlink" Target="https://internet.garant.ru/#/document/71511654/entry/522" TargetMode="External"/><Relationship Id="rId509" Type="http://schemas.openxmlformats.org/officeDocument/2006/relationships/hyperlink" Target="https://internet.garant.ru/#/document/404521592/entry/60" TargetMode="External"/><Relationship Id="rId660" Type="http://schemas.openxmlformats.org/officeDocument/2006/relationships/hyperlink" Target="https://internet.garant.ru/#/document/71577134/entry/0" TargetMode="External"/><Relationship Id="rId106" Type="http://schemas.openxmlformats.org/officeDocument/2006/relationships/hyperlink" Target="https://login.consultant.ru/link/?req=doc&amp;base=STR&amp;n=35391&amp;dst=100697&amp;field=134&amp;date=20.05.2026" TargetMode="External"/><Relationship Id="rId313" Type="http://schemas.openxmlformats.org/officeDocument/2006/relationships/hyperlink" Target="https://internet.garant.ru/#/document/70720044/entry/9" TargetMode="External"/><Relationship Id="rId495" Type="http://schemas.openxmlformats.org/officeDocument/2006/relationships/hyperlink" Target="https://internet.garant.ru/document/redirect/71798382/0" TargetMode="External"/><Relationship Id="rId716" Type="http://schemas.openxmlformats.org/officeDocument/2006/relationships/hyperlink" Target="https://internet.garant.ru/#/document/6178523/entry/0" TargetMode="External"/><Relationship Id="rId758" Type="http://schemas.openxmlformats.org/officeDocument/2006/relationships/hyperlink" Target="https://internet.garant.ru/document/redirect/70625118/5213" TargetMode="External"/><Relationship Id="rId10" Type="http://schemas.openxmlformats.org/officeDocument/2006/relationships/hyperlink" Target="https://ovmf2.consultant.ru/cgi/online.cgi?req=doc&amp;base=STR&amp;n=31848&amp;dst=1000000001&amp;cacheid=1C49818CA376D7F29CB620E6476B81FC&amp;mode=splus&amp;rnd=dgxKgQ#jcFZLKV4uMRWX8Ap" TargetMode="External"/><Relationship Id="rId52" Type="http://schemas.openxmlformats.org/officeDocument/2006/relationships/hyperlink" Target="https://ovmf2.consultant.ru/cgi/online.cgi?req=doc&amp;base=STR&amp;n=33829&amp;dst=1000000001&amp;cacheid=0D70B4BF9719C8D8F714C8E1F7AD449A&amp;mode=splus&amp;rnd=dgxKgQ#3kTbLKVaeN3vmlsc3" TargetMode="External"/><Relationship Id="rId94" Type="http://schemas.openxmlformats.org/officeDocument/2006/relationships/hyperlink" Target="file:///D:/&#1042;&#1089;&#1077;%20&#1076;&#1086;&#1082;&#1091;&#1084;&#1077;&#1085;&#1090;&#1099;/2026-&#1059;&#1087;&#1088;&#1072;&#1074;&#1083;&#1077;&#1085;&#1080;&#1077;/&#1087;&#1080;&#1089;&#1100;&#1084;&#1072;%20&#1056;&#1057;&#1058;/&#1087;&#1086;&#1076;&#1087;&#1091;&#1085;&#1082;&#1090;&#1072;&#1084;&#1080;%204.1.1-4.1.4%20&#1087;&#1091;&#1085;&#1082;&#1090;&#1072;%204.1%20&#1088;&#1072;&#1079;&#1076;&#1077;&#1083;&#1072;%204,%20&#1087;&#1086;&#1076;&#1087;&#1091;&#1085;&#1082;&#1090;&#1072;&#1084;&#1080;%205.1.1,%20%205.1.2%20(&#1090;&#1072;&#1073;&#1083;&#1080;&#1094;&#1072;%2010),%205.1.4,%205.1.5%20&#1080;%205.1.7%20&#1087;&#1091;&#1085;&#1082;&#1090;&#1072;%205.1,%20&#1087;&#1086;&#1076;&#1087;&#1091;&#1085;&#1082;&#1090;&#1072;&#1084;&#1080;%205.4.1%20&#1080;%205.4.2.3%20&#1087;&#1091;&#1085;&#1082;&#1090;&#1072;%205.4,%20&#1087;&#1086;&#1076;&#1087;&#1091;&#1085;&#1082;&#1090;&#1086;&#1084;%205.6.1%20&#1087;&#1091;&#1085;&#1082;&#1090;&#1072;%205.6%20&#1088;&#1072;&#1079;&#1076;&#1077;&#1083;&#1072;%205" TargetMode="External"/><Relationship Id="rId148" Type="http://schemas.openxmlformats.org/officeDocument/2006/relationships/hyperlink" Target="https://internet.garant.ru/document/redirect/70695198/0" TargetMode="External"/><Relationship Id="rId355" Type="http://schemas.openxmlformats.org/officeDocument/2006/relationships/hyperlink" Target="https://internet.garant.ru/#/document/70720044/entry/432" TargetMode="External"/><Relationship Id="rId397" Type="http://schemas.openxmlformats.org/officeDocument/2006/relationships/hyperlink" Target="https://internet.garant.ru/#/document/71319190/entry/43" TargetMode="External"/><Relationship Id="rId520" Type="http://schemas.openxmlformats.org/officeDocument/2006/relationships/hyperlink" Target="https://internet.garant.ru/document/redirect/71749960/0" TargetMode="External"/><Relationship Id="rId562" Type="http://schemas.openxmlformats.org/officeDocument/2006/relationships/hyperlink" Target="https://internet.garant.ru/#/document/6179139/entry/6124" TargetMode="External"/><Relationship Id="rId618" Type="http://schemas.openxmlformats.org/officeDocument/2006/relationships/hyperlink" Target="https://internet.garant.ru/#/document/2323939/entry/0" TargetMode="External"/><Relationship Id="rId825" Type="http://schemas.openxmlformats.org/officeDocument/2006/relationships/hyperlink" Target="https://login.consultant.ru/link/?req=doc&amp;base=LAW&amp;n=484451" TargetMode="External"/><Relationship Id="rId215" Type="http://schemas.openxmlformats.org/officeDocument/2006/relationships/hyperlink" Target="https://login.consultant.ru/link/?req=doc&amp;base=LAW&amp;n=404115&amp;date=20.05.2026" TargetMode="External"/><Relationship Id="rId257" Type="http://schemas.openxmlformats.org/officeDocument/2006/relationships/hyperlink" Target="https://internet.garant.ru/#/document/70720044/entry/432" TargetMode="External"/><Relationship Id="rId422" Type="http://schemas.openxmlformats.org/officeDocument/2006/relationships/hyperlink" Target="https://internet.garant.ru/#/document/71511654/entry/5131" TargetMode="External"/><Relationship Id="rId464" Type="http://schemas.openxmlformats.org/officeDocument/2006/relationships/hyperlink" Target="https://internet.garant.ru/#/document/70927060/entry/0" TargetMode="External"/><Relationship Id="rId867" Type="http://schemas.openxmlformats.org/officeDocument/2006/relationships/hyperlink" Target="https://login.consultant.ru/link/?req=doc&amp;base=LAW&amp;n=393533&amp;dst=55288" TargetMode="External"/><Relationship Id="rId299" Type="http://schemas.openxmlformats.org/officeDocument/2006/relationships/hyperlink" Target="https://internet.garant.ru/#/document/70720044/entry/0" TargetMode="External"/><Relationship Id="rId727" Type="http://schemas.openxmlformats.org/officeDocument/2006/relationships/hyperlink" Target="https://internet.garant.ru/#/document/6305034/entry/247" TargetMode="External"/><Relationship Id="rId63" Type="http://schemas.openxmlformats.org/officeDocument/2006/relationships/hyperlink" Target="https://login.consultant.ru/link/?req=doc&amp;base=LAW&amp;n=274607&amp;date=20.05.2026" TargetMode="External"/><Relationship Id="rId159" Type="http://schemas.openxmlformats.org/officeDocument/2006/relationships/hyperlink" Target="https://internet.garant.ru/document/redirect/408217091/0" TargetMode="External"/><Relationship Id="rId366" Type="http://schemas.openxmlformats.org/officeDocument/2006/relationships/hyperlink" Target="https://internet.garant.ru/#/document/70720044/entry/75" TargetMode="External"/><Relationship Id="rId573" Type="http://schemas.openxmlformats.org/officeDocument/2006/relationships/hyperlink" Target="https://internet.garant.ru/#/document/6179038/entry/0" TargetMode="External"/><Relationship Id="rId780" Type="http://schemas.openxmlformats.org/officeDocument/2006/relationships/hyperlink" Target="https://internet.garant.ru/document/redirect/70625118/600" TargetMode="External"/><Relationship Id="rId226" Type="http://schemas.openxmlformats.org/officeDocument/2006/relationships/hyperlink" Target="https://internet.garant.ru/#/document/71161680/entry/32" TargetMode="External"/><Relationship Id="rId433" Type="http://schemas.openxmlformats.org/officeDocument/2006/relationships/hyperlink" Target="https://internet.garant.ru/#/document/71511654/entry/522" TargetMode="External"/><Relationship Id="rId878" Type="http://schemas.openxmlformats.org/officeDocument/2006/relationships/hyperlink" Target="https://login.consultant.ru/link/?req=doc&amp;base=LAW&amp;n=393533&amp;dst=47235" TargetMode="External"/><Relationship Id="rId640" Type="http://schemas.openxmlformats.org/officeDocument/2006/relationships/hyperlink" Target="https://internet.garant.ru/#/document/71689922/entry/700" TargetMode="External"/><Relationship Id="rId738" Type="http://schemas.openxmlformats.org/officeDocument/2006/relationships/hyperlink" Target="https://internet.garant.ru/#/document/6178523/entry/3223" TargetMode="External"/><Relationship Id="rId74" Type="http://schemas.openxmlformats.org/officeDocument/2006/relationships/hyperlink" Target="https://login.consultant.ru/link/?req=doc&amp;base=STR&amp;n=19785&amp;date=20.05.2026" TargetMode="External"/><Relationship Id="rId377" Type="http://schemas.openxmlformats.org/officeDocument/2006/relationships/hyperlink" Target="https://internet.garant.ru/#/document/70720044/entry/0" TargetMode="External"/><Relationship Id="rId500" Type="http://schemas.openxmlformats.org/officeDocument/2006/relationships/hyperlink" Target="https://internet.garant.ru/document/redirect/71405314/0" TargetMode="External"/><Relationship Id="rId584" Type="http://schemas.openxmlformats.org/officeDocument/2006/relationships/hyperlink" Target="https://internet.garant.ru/#/document/6179139/entry/6124" TargetMode="External"/><Relationship Id="rId805" Type="http://schemas.openxmlformats.org/officeDocument/2006/relationships/hyperlink" Target="https://internet.garant.ru/document/redirect/408478705/5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internet.garant.ru/#/document/71161680/entry/572" TargetMode="External"/><Relationship Id="rId791" Type="http://schemas.openxmlformats.org/officeDocument/2006/relationships/hyperlink" Target="https://internet.garant.ru/document/redirect/408896907/5" TargetMode="External"/><Relationship Id="rId889" Type="http://schemas.openxmlformats.org/officeDocument/2006/relationships/hyperlink" Target="https://login.consultant.ru/link/?req=doc&amp;base=LAW&amp;n=442419" TargetMode="External"/><Relationship Id="rId444" Type="http://schemas.openxmlformats.org/officeDocument/2006/relationships/hyperlink" Target="https://internet.garant.ru/#/document/71511654/entry/532" TargetMode="External"/><Relationship Id="rId651" Type="http://schemas.openxmlformats.org/officeDocument/2006/relationships/hyperlink" Target="https://internet.garant.ru/#/document/71671018/entry/0" TargetMode="External"/><Relationship Id="rId749" Type="http://schemas.openxmlformats.org/officeDocument/2006/relationships/hyperlink" Target="https://internet.garant.ru/#/document/6305034/entry/2401" TargetMode="External"/><Relationship Id="rId290" Type="http://schemas.openxmlformats.org/officeDocument/2006/relationships/hyperlink" Target="https://internet.garant.ru/#/document/70720044/entry/541" TargetMode="External"/><Relationship Id="rId304" Type="http://schemas.openxmlformats.org/officeDocument/2006/relationships/hyperlink" Target="https://internet.garant.ru/#/document/70720044/entry/86" TargetMode="External"/><Relationship Id="rId388" Type="http://schemas.openxmlformats.org/officeDocument/2006/relationships/hyperlink" Target="https://internet.garant.ru/#/document/71319190/entry/43" TargetMode="External"/><Relationship Id="rId511" Type="http://schemas.openxmlformats.org/officeDocument/2006/relationships/hyperlink" Target="https://internet.garant.ru/#/document/405051985/entry/0" TargetMode="External"/><Relationship Id="rId609" Type="http://schemas.openxmlformats.org/officeDocument/2006/relationships/hyperlink" Target="https://internet.garant.ru/#/document/2323939/entry/0" TargetMode="External"/><Relationship Id="rId85" Type="http://schemas.openxmlformats.org/officeDocument/2006/relationships/hyperlink" Target="https://login.consultant.ru/link/?req=doc&amp;base=STR&amp;n=18076&amp;date=20.05.2026" TargetMode="External"/><Relationship Id="rId150" Type="http://schemas.openxmlformats.org/officeDocument/2006/relationships/hyperlink" Target="https://internet.garant.ru/document/redirect/70695198/0" TargetMode="External"/><Relationship Id="rId595" Type="http://schemas.openxmlformats.org/officeDocument/2006/relationships/hyperlink" Target="https://internet.garant.ru/#/document/6179038/entry/0" TargetMode="External"/><Relationship Id="rId816" Type="http://schemas.openxmlformats.org/officeDocument/2006/relationships/hyperlink" Target="https://login.consultant.ru/link/?req=doc&amp;base=LAW&amp;n=503687&amp;dst=100014" TargetMode="External"/><Relationship Id="rId248" Type="http://schemas.openxmlformats.org/officeDocument/2006/relationships/hyperlink" Target="https://internet.garant.ru/#/document/70839324/entry/0" TargetMode="External"/><Relationship Id="rId455" Type="http://schemas.openxmlformats.org/officeDocument/2006/relationships/hyperlink" Target="https://internet.garant.ru/#/document/71511654/entry/0" TargetMode="External"/><Relationship Id="rId662" Type="http://schemas.openxmlformats.org/officeDocument/2006/relationships/hyperlink" Target="https://internet.garant.ru/#/document/71528110/entry/400" TargetMode="External"/><Relationship Id="rId12" Type="http://schemas.openxmlformats.org/officeDocument/2006/relationships/hyperlink" Target="https://login.consultant.ru/link/?req=doc&amp;base=LAW&amp;n=267772&amp;date=20.05.2026" TargetMode="External"/><Relationship Id="rId108" Type="http://schemas.openxmlformats.org/officeDocument/2006/relationships/hyperlink" Target="https://login.consultant.ru/link/?req=doc&amp;base=LAW&amp;n=312819&amp;date=20.05.2026" TargetMode="External"/><Relationship Id="rId315" Type="http://schemas.openxmlformats.org/officeDocument/2006/relationships/hyperlink" Target="https://internet.garant.ru/#/document/70720044/entry/0" TargetMode="External"/><Relationship Id="rId522" Type="http://schemas.openxmlformats.org/officeDocument/2006/relationships/hyperlink" Target="https://internet.garant.ru/document/redirect/71749960/0" TargetMode="External"/><Relationship Id="rId96" Type="http://schemas.openxmlformats.org/officeDocument/2006/relationships/hyperlink" Target="https://login.consultant.ru/link/?req=doc&amp;base=LAW&amp;n=268998&amp;date=20.05.2026" TargetMode="External"/><Relationship Id="rId161" Type="http://schemas.openxmlformats.org/officeDocument/2006/relationships/hyperlink" Target="https://internet.garant.ru/document/redirect/71307952/0" TargetMode="External"/><Relationship Id="rId399" Type="http://schemas.openxmlformats.org/officeDocument/2006/relationships/hyperlink" Target="https://internet.garant.ru/#/document/71319190/entry/901" TargetMode="External"/><Relationship Id="rId827" Type="http://schemas.openxmlformats.org/officeDocument/2006/relationships/hyperlink" Target="https://login.consultant.ru/link/?req=doc&amp;base=LAW&amp;n=499669&amp;dst=100398" TargetMode="External"/><Relationship Id="rId259" Type="http://schemas.openxmlformats.org/officeDocument/2006/relationships/hyperlink" Target="https://internet.garant.ru/#/document/70720044/entry/512" TargetMode="External"/><Relationship Id="rId466" Type="http://schemas.openxmlformats.org/officeDocument/2006/relationships/hyperlink" Target="https://internet.garant.ru/#/document/71033362/entry/511" TargetMode="External"/><Relationship Id="rId673" Type="http://schemas.openxmlformats.org/officeDocument/2006/relationships/hyperlink" Target="https://internet.garant.ru/#/document/70367324/entry/0" TargetMode="External"/><Relationship Id="rId880" Type="http://schemas.openxmlformats.org/officeDocument/2006/relationships/hyperlink" Target="https://login.consultant.ru/link/?req=doc&amp;base=LAW&amp;n=393533&amp;dst=47235" TargetMode="External"/><Relationship Id="rId23" Type="http://schemas.openxmlformats.org/officeDocument/2006/relationships/hyperlink" Target="https://login.consultant.ru/link/?req=doc&amp;base=STR&amp;n=30146&amp;date=20.05.2026" TargetMode="External"/><Relationship Id="rId119" Type="http://schemas.openxmlformats.org/officeDocument/2006/relationships/hyperlink" Target="https://login.consultant.ru/link/?req=doc&amp;base=STR&amp;n=30435&amp;dst=100888&amp;field=134&amp;date=22.05.2026" TargetMode="External"/><Relationship Id="rId326" Type="http://schemas.openxmlformats.org/officeDocument/2006/relationships/hyperlink" Target="https://internet.garant.ru/#/document/70587146/entry/0" TargetMode="External"/><Relationship Id="rId533" Type="http://schemas.openxmlformats.org/officeDocument/2006/relationships/hyperlink" Target="https://internet.garant.ru/#/document/6177386/entry/414" TargetMode="External"/><Relationship Id="rId740" Type="http://schemas.openxmlformats.org/officeDocument/2006/relationships/hyperlink" Target="https://internet.garant.ru/#/document/6178523/entry/0" TargetMode="External"/><Relationship Id="rId838" Type="http://schemas.openxmlformats.org/officeDocument/2006/relationships/hyperlink" Target="https://login.consultant.ru/link/?req=doc&amp;base=LAW&amp;n=527641&amp;dst=125888" TargetMode="External"/><Relationship Id="rId172" Type="http://schemas.openxmlformats.org/officeDocument/2006/relationships/hyperlink" Target="https://internet.garant.ru/document/redirect/70695198/0" TargetMode="External"/><Relationship Id="rId477" Type="http://schemas.openxmlformats.org/officeDocument/2006/relationships/hyperlink" Target="https://internet.garant.ru/document/redirect/405404165/0" TargetMode="External"/><Relationship Id="rId600" Type="http://schemas.openxmlformats.org/officeDocument/2006/relationships/hyperlink" Target="https://internet.garant.ru/#/document/6178588/entry/308" TargetMode="External"/><Relationship Id="rId684" Type="http://schemas.openxmlformats.org/officeDocument/2006/relationships/hyperlink" Target="https://internet.garant.ru/#/document/6178523/entry/0" TargetMode="External"/><Relationship Id="rId337" Type="http://schemas.openxmlformats.org/officeDocument/2006/relationships/hyperlink" Target="https://internet.garant.ru/#/document/71875972/entry/2018" TargetMode="External"/><Relationship Id="rId891" Type="http://schemas.openxmlformats.org/officeDocument/2006/relationships/hyperlink" Target="https://login.consultant.ru/link/?req=doc&amp;base=LAW&amp;n=442419" TargetMode="External"/><Relationship Id="rId34" Type="http://schemas.openxmlformats.org/officeDocument/2006/relationships/hyperlink" Target="https://ovmf2.consultant.ru/cgi/online.cgi?req=doc&amp;base=OTN&amp;n=3200&amp;dst=1000000001&amp;cacheid=91CA5CCD8A614C7F3A1E6C83C2C02A81&amp;mode=splus&amp;rnd=dgxKgQ#nyOaLKVzeCVoaRX6" TargetMode="External"/><Relationship Id="rId544" Type="http://schemas.openxmlformats.org/officeDocument/2006/relationships/hyperlink" Target="https://internet.garant.ru/#/document/6305070/entry/0" TargetMode="External"/><Relationship Id="rId751" Type="http://schemas.openxmlformats.org/officeDocument/2006/relationships/hyperlink" Target="https://internet.garant.ru/#/document/6305034/entry/250" TargetMode="External"/><Relationship Id="rId849" Type="http://schemas.openxmlformats.org/officeDocument/2006/relationships/hyperlink" Target="https://login.consultant.ru/link/?req=doc&amp;base=LAW&amp;n=393533&amp;dst=46960" TargetMode="External"/><Relationship Id="rId183" Type="http://schemas.openxmlformats.org/officeDocument/2006/relationships/hyperlink" Target="https://internet.garant.ru/document/redirect/3923394/2113" TargetMode="External"/><Relationship Id="rId390" Type="http://schemas.openxmlformats.org/officeDocument/2006/relationships/hyperlink" Target="https://internet.garant.ru/#/document/71319190/entry/901" TargetMode="External"/><Relationship Id="rId404" Type="http://schemas.openxmlformats.org/officeDocument/2006/relationships/hyperlink" Target="https://internet.garant.ru/#/document/70587150/entry/0" TargetMode="External"/><Relationship Id="rId611" Type="http://schemas.openxmlformats.org/officeDocument/2006/relationships/hyperlink" Target="https://internet.garant.ru/#/document/6177386/entry/0" TargetMode="External"/><Relationship Id="rId250" Type="http://schemas.openxmlformats.org/officeDocument/2006/relationships/hyperlink" Target="https://internet.garant.ru/#/document/71161680/entry/32" TargetMode="External"/><Relationship Id="rId488" Type="http://schemas.openxmlformats.org/officeDocument/2006/relationships/hyperlink" Target="https://internet.garant.ru/document/redirect/400721569/0" TargetMode="External"/><Relationship Id="rId695" Type="http://schemas.openxmlformats.org/officeDocument/2006/relationships/hyperlink" Target="https://internet.garant.ru/#/document/6305034/entry/0" TargetMode="External"/><Relationship Id="rId709" Type="http://schemas.openxmlformats.org/officeDocument/2006/relationships/hyperlink" Target="https://internet.garant.ru/#/document/6177386/entry/0" TargetMode="External"/><Relationship Id="rId45" Type="http://schemas.openxmlformats.org/officeDocument/2006/relationships/hyperlink" Target="https://login.consultant.ru/link/?req=doc&amp;base=LAW&amp;n=268998&amp;date=20.05.2026" TargetMode="External"/><Relationship Id="rId110" Type="http://schemas.openxmlformats.org/officeDocument/2006/relationships/hyperlink" Target="https://login.consultant.ru/link/?req=doc&amp;base=LAW&amp;n=268998&amp;date=20.05.2026" TargetMode="External"/><Relationship Id="rId348" Type="http://schemas.openxmlformats.org/officeDocument/2006/relationships/hyperlink" Target="https://internet.garant.ru/#/document/71875972/entry/2035" TargetMode="External"/><Relationship Id="rId555" Type="http://schemas.openxmlformats.org/officeDocument/2006/relationships/hyperlink" Target="https://internet.garant.ru/document/redirect/3924356/325" TargetMode="External"/><Relationship Id="rId762" Type="http://schemas.openxmlformats.org/officeDocument/2006/relationships/hyperlink" Target="https://internet.garant.ru/document/redirect/70625118/525211" TargetMode="External"/><Relationship Id="rId194" Type="http://schemas.openxmlformats.org/officeDocument/2006/relationships/hyperlink" Target="https://internet.garant.ru/document/redirect/5369827/113" TargetMode="External"/><Relationship Id="rId208" Type="http://schemas.openxmlformats.org/officeDocument/2006/relationships/hyperlink" Target="https://login.consultant.ru/link/?req=doc&amp;base=OTN&amp;n=4603&amp;date=20.05.2026" TargetMode="External"/><Relationship Id="rId415" Type="http://schemas.openxmlformats.org/officeDocument/2006/relationships/hyperlink" Target="https://internet.garant.ru/#/document/71319190/entry/1001" TargetMode="External"/><Relationship Id="rId622" Type="http://schemas.openxmlformats.org/officeDocument/2006/relationships/hyperlink" Target="https://internet.garant.ru/#/document/6177762/entry/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51821</Words>
  <Characters>295385</Characters>
  <Application>Microsoft Office Word</Application>
  <DocSecurity>0</DocSecurity>
  <Lines>2461</Lines>
  <Paragraphs>693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Союз Производителей Бетона</dc:creator>
  <cp:lastModifiedBy>Союз Производителей Бетона</cp:lastModifiedBy>
  <cp:revision>2</cp:revision>
  <dcterms:created xsi:type="dcterms:W3CDTF">2026-06-23T12:56:00Z</dcterms:created>
  <dcterms:modified xsi:type="dcterms:W3CDTF">2026-06-23T12:56:00Z</dcterms:modified>
</cp:coreProperties>
</file>